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5963" w14:textId="77777777" w:rsidR="00C7465A" w:rsidRPr="005B2163" w:rsidRDefault="00C7465A" w:rsidP="00C7465A">
      <w:pPr>
        <w:rPr>
          <w:rFonts w:ascii="Cambria" w:hAnsi="Cambria"/>
          <w:color w:val="000000" w:themeColor="text1"/>
          <w:sz w:val="22"/>
          <w:szCs w:val="22"/>
        </w:rPr>
      </w:pPr>
    </w:p>
    <w:p w14:paraId="1137FB24" w14:textId="77777777" w:rsidR="00C7465A" w:rsidRPr="005B2163" w:rsidRDefault="00C7465A" w:rsidP="00C7465A">
      <w:pPr>
        <w:rPr>
          <w:rFonts w:ascii="Cambria" w:hAnsi="Cambria"/>
          <w:color w:val="000000" w:themeColor="text1"/>
          <w:sz w:val="22"/>
          <w:szCs w:val="22"/>
        </w:rPr>
      </w:pPr>
      <w:r w:rsidRPr="005B2163">
        <w:rPr>
          <w:rFonts w:ascii="Cambria" w:hAnsi="Cambria"/>
          <w:color w:val="000000" w:themeColor="text1"/>
          <w:sz w:val="22"/>
          <w:szCs w:val="22"/>
        </w:rPr>
        <w:br/>
      </w:r>
    </w:p>
    <w:p w14:paraId="2BAA5531" w14:textId="77777777" w:rsidR="00C7465A" w:rsidRPr="005B2163" w:rsidRDefault="00C7465A" w:rsidP="00C7465A">
      <w:pPr>
        <w:rPr>
          <w:rFonts w:ascii="Cambria" w:hAnsi="Cambria"/>
          <w:color w:val="000000" w:themeColor="text1"/>
          <w:sz w:val="22"/>
          <w:szCs w:val="22"/>
        </w:rPr>
      </w:pPr>
    </w:p>
    <w:p w14:paraId="40930CB9" w14:textId="77777777" w:rsidR="00C7465A" w:rsidRPr="005B2163" w:rsidRDefault="00C7465A" w:rsidP="00C7465A">
      <w:pPr>
        <w:rPr>
          <w:rFonts w:ascii="Cambria" w:hAnsi="Cambria"/>
          <w:color w:val="000000" w:themeColor="text1"/>
          <w:sz w:val="22"/>
          <w:szCs w:val="22"/>
        </w:rPr>
      </w:pPr>
    </w:p>
    <w:p w14:paraId="645BD977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32B29647" w14:textId="77777777" w:rsidR="00C7465A" w:rsidRPr="005B2163" w:rsidRDefault="00C7465A" w:rsidP="00C7465A">
      <w:pPr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083BF8CA" w14:textId="77777777" w:rsidR="00C7465A" w:rsidRPr="005B2163" w:rsidRDefault="00C7465A" w:rsidP="00C7465A">
      <w:pPr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7FC40C6F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1F1E013A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5D21CE22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74EDD3CD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62E35D6D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47840579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  <w:r w:rsidRPr="005B2163"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  <w:t xml:space="preserve">TIPOLOGÍA DE LA POBLACIÓN GUATEMALTECA ATENDIDA POR EL MINISTERIO DE AGRICULTURA, GANADERÍA Y ALIMENTACIÓN </w:t>
      </w:r>
    </w:p>
    <w:p w14:paraId="2ED2DBDC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6A4945C9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18071912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63599457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7E9CAE69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5BDBE60F" w14:textId="77777777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1E15A74A" w14:textId="1AAD9B8B" w:rsidR="00C7465A" w:rsidRPr="005B2163" w:rsidRDefault="00C7465A" w:rsidP="00C7465A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  <w:r w:rsidRPr="005B2163"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  <w:t xml:space="preserve">CORRESPONDIENTE AL MES DE </w:t>
      </w:r>
      <w:r w:rsidR="00AA4A9E" w:rsidRPr="005B2163"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  <w:t xml:space="preserve">DICIEMBRE </w:t>
      </w:r>
      <w:r w:rsidRPr="005B2163"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  <w:t>DEL AÑO 2025</w:t>
      </w:r>
      <w:r w:rsidRPr="005B2163"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  <w:br w:type="page"/>
      </w:r>
    </w:p>
    <w:p w14:paraId="3FBF938E" w14:textId="77777777" w:rsidR="00C7465A" w:rsidRPr="005B2163" w:rsidRDefault="00C7465A" w:rsidP="00C7465A">
      <w:pPr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  <w:sectPr w:rsidR="00C7465A" w:rsidRPr="005B2163" w:rsidSect="002B11AC">
          <w:headerReference w:type="default" r:id="rId7"/>
          <w:headerReference w:type="first" r:id="rId8"/>
          <w:footerReference w:type="first" r:id="rId9"/>
          <w:pgSz w:w="12240" w:h="15840"/>
          <w:pgMar w:top="1440" w:right="1750" w:bottom="1276" w:left="1797" w:header="709" w:footer="529" w:gutter="0"/>
          <w:pgNumType w:start="1"/>
          <w:cols w:space="708"/>
          <w:titlePg/>
          <w:docGrid w:linePitch="360"/>
        </w:sectPr>
      </w:pPr>
    </w:p>
    <w:p w14:paraId="338C87FA" w14:textId="77777777" w:rsidR="00C7465A" w:rsidRPr="005B2163" w:rsidRDefault="00C7465A" w:rsidP="00C7465A">
      <w:pPr>
        <w:jc w:val="center"/>
        <w:rPr>
          <w:rFonts w:ascii="Cambria" w:hAnsi="Cambria"/>
          <w:b/>
          <w:bCs/>
        </w:rPr>
      </w:pPr>
    </w:p>
    <w:p w14:paraId="3149500C" w14:textId="77777777" w:rsidR="00C7465A" w:rsidRPr="005B2163" w:rsidRDefault="00C7465A" w:rsidP="00C7465A">
      <w:pPr>
        <w:jc w:val="center"/>
        <w:rPr>
          <w:rFonts w:ascii="Cambria" w:hAnsi="Cambria"/>
          <w:b/>
          <w:bCs/>
        </w:rPr>
      </w:pPr>
    </w:p>
    <w:p w14:paraId="6490A81C" w14:textId="77777777" w:rsidR="00C7465A" w:rsidRPr="005B2163" w:rsidRDefault="00C7465A" w:rsidP="00C7465A">
      <w:pPr>
        <w:jc w:val="center"/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t>Presentación</w:t>
      </w:r>
    </w:p>
    <w:p w14:paraId="1C8E2C84" w14:textId="77777777" w:rsidR="00C7465A" w:rsidRPr="005B2163" w:rsidRDefault="00C7465A" w:rsidP="00C7465A">
      <w:pPr>
        <w:pStyle w:val="Default"/>
        <w:jc w:val="center"/>
        <w:rPr>
          <w:rFonts w:ascii="Cambria" w:hAnsi="Cambria" w:cs="Arial"/>
          <w:b/>
          <w:color w:val="000000" w:themeColor="text1"/>
        </w:rPr>
      </w:pPr>
    </w:p>
    <w:p w14:paraId="154E7E7A" w14:textId="77777777" w:rsidR="00C7465A" w:rsidRPr="005B2163" w:rsidRDefault="00C7465A" w:rsidP="00C7465A">
      <w:pPr>
        <w:jc w:val="both"/>
        <w:rPr>
          <w:rFonts w:ascii="Cambria" w:eastAsia="Cambria" w:hAnsi="Cambria" w:cs="Cambria"/>
          <w:color w:val="000000" w:themeColor="text1"/>
        </w:rPr>
      </w:pPr>
      <w:r w:rsidRPr="005B2163">
        <w:rPr>
          <w:rFonts w:ascii="Cambria" w:eastAsia="Cambria" w:hAnsi="Cambria" w:cs="Cambria"/>
          <w:color w:val="000000" w:themeColor="text1"/>
        </w:rPr>
        <w:t>De conformidad con lo que establece en su parte conducente el Artículo 29 del Decreto No. 114-97, Ley del Organismo Ejecutivo, “Al Ministerio de Agricultura, Ganadería y Alimentación le corresponde atender los asuntos concernientes al régimen jurídico que rige la producción agrícola, pecuaria e hidrobiológica, esta última en lo que le ataña, así como aquellas que tienen por objeto mejorar las condiciones alimenticias de la población, la sanidad agropecuaria y el desarrollo productivo nacional”.</w:t>
      </w:r>
    </w:p>
    <w:p w14:paraId="7F56BC79" w14:textId="77777777" w:rsidR="00C7465A" w:rsidRPr="005B2163" w:rsidRDefault="00C7465A" w:rsidP="00C7465A">
      <w:pPr>
        <w:pStyle w:val="Default"/>
        <w:jc w:val="center"/>
        <w:rPr>
          <w:rFonts w:ascii="Cambria" w:hAnsi="Cambria" w:cs="Arial"/>
          <w:b/>
          <w:color w:val="000000" w:themeColor="text1"/>
        </w:rPr>
      </w:pPr>
    </w:p>
    <w:p w14:paraId="3D8969F7" w14:textId="77777777" w:rsidR="00C7465A" w:rsidRPr="005B2163" w:rsidRDefault="00C7465A" w:rsidP="00C7465A">
      <w:pPr>
        <w:jc w:val="both"/>
        <w:rPr>
          <w:rFonts w:ascii="Cambria" w:eastAsia="Cambria" w:hAnsi="Cambria" w:cs="Cambria"/>
          <w:color w:val="000000" w:themeColor="text1"/>
        </w:rPr>
      </w:pPr>
      <w:r w:rsidRPr="005B2163">
        <w:rPr>
          <w:rFonts w:ascii="Cambria" w:eastAsia="Cambria" w:hAnsi="Cambria" w:cs="Cambria"/>
          <w:color w:val="000000" w:themeColor="text1"/>
        </w:rPr>
        <w:t>El MAGA ejecuta acciones orientadas a la atención de agricultores, a través de capacitación, asistencia técnica y dotación de insumos agropecuarios contribuyendo así al desarrollo socioeconómico de los agricultores, asimismo de toda la población guatemalteca.</w:t>
      </w:r>
    </w:p>
    <w:p w14:paraId="5BB2F3E2" w14:textId="77777777" w:rsidR="00C7465A" w:rsidRPr="005B2163" w:rsidRDefault="00C7465A" w:rsidP="00C7465A">
      <w:pPr>
        <w:pStyle w:val="Default"/>
        <w:jc w:val="center"/>
        <w:rPr>
          <w:rFonts w:ascii="Cambria" w:hAnsi="Cambria" w:cs="Arial"/>
          <w:b/>
          <w:color w:val="000000" w:themeColor="text1"/>
        </w:rPr>
      </w:pPr>
    </w:p>
    <w:p w14:paraId="7B43060E" w14:textId="7AB20D87" w:rsidR="00C7465A" w:rsidRPr="005B2163" w:rsidRDefault="00C7465A" w:rsidP="00C7465A">
      <w:pPr>
        <w:tabs>
          <w:tab w:val="left" w:pos="142"/>
        </w:tabs>
        <w:jc w:val="both"/>
        <w:rPr>
          <w:rFonts w:ascii="Cambria" w:hAnsi="Cambria" w:cs="Arial"/>
          <w:color w:val="000000" w:themeColor="text1"/>
          <w:lang w:eastAsia="ja-JP"/>
        </w:rPr>
      </w:pPr>
      <w:r w:rsidRPr="005B2163">
        <w:rPr>
          <w:rFonts w:ascii="Cambria" w:hAnsi="Cambria" w:cs="Arial"/>
          <w:color w:val="000000" w:themeColor="text1"/>
          <w:lang w:eastAsia="ja-JP"/>
        </w:rPr>
        <w:t xml:space="preserve">Durante el mes de </w:t>
      </w:r>
      <w:r w:rsidR="00AA4A9E" w:rsidRPr="005B2163">
        <w:rPr>
          <w:rFonts w:ascii="Cambria" w:hAnsi="Cambria" w:cs="Arial"/>
          <w:color w:val="000000" w:themeColor="text1"/>
          <w:lang w:eastAsia="ja-JP"/>
        </w:rPr>
        <w:t>diciembre</w:t>
      </w:r>
      <w:r w:rsidRPr="005B2163">
        <w:rPr>
          <w:rFonts w:ascii="Cambria" w:hAnsi="Cambria" w:cs="Arial"/>
          <w:color w:val="000000" w:themeColor="text1"/>
          <w:lang w:eastAsia="ja-JP"/>
        </w:rPr>
        <w:t xml:space="preserve"> del año 2025, el Ministerio de Agricultura, Ganadería y Alimentación benefició a </w:t>
      </w:r>
      <w:r w:rsidR="00AA4A9E" w:rsidRPr="005B2163">
        <w:rPr>
          <w:rFonts w:ascii="Cambria" w:eastAsia="Times New Roman" w:hAnsi="Cambria" w:cs="Calibri"/>
          <w:b/>
          <w:bCs/>
          <w:color w:val="000000"/>
          <w:lang w:eastAsia="es-GT"/>
        </w:rPr>
        <w:t>57,721</w:t>
      </w:r>
      <w:r w:rsidRPr="005B2163">
        <w:rPr>
          <w:rFonts w:ascii="Cambria" w:eastAsia="Times New Roman" w:hAnsi="Cambria" w:cs="Calibri"/>
          <w:b/>
          <w:bCs/>
          <w:color w:val="000000"/>
          <w:lang w:eastAsia="es-GT"/>
        </w:rPr>
        <w:t xml:space="preserve"> </w:t>
      </w:r>
      <w:r w:rsidRPr="005B2163">
        <w:rPr>
          <w:rFonts w:ascii="Cambria" w:hAnsi="Cambria" w:cs="Arial"/>
          <w:color w:val="000000" w:themeColor="text1"/>
          <w:lang w:eastAsia="ja-JP"/>
        </w:rPr>
        <w:t xml:space="preserve">personas que se dedican a actividades agropecuarias en los 340 municipios del país, a través de los programas presupuestarios siguientes: </w:t>
      </w:r>
    </w:p>
    <w:p w14:paraId="554C48F0" w14:textId="77777777" w:rsidR="00C7465A" w:rsidRPr="005B2163" w:rsidRDefault="00C7465A" w:rsidP="00C7465A">
      <w:pPr>
        <w:tabs>
          <w:tab w:val="left" w:pos="142"/>
        </w:tabs>
        <w:jc w:val="both"/>
        <w:rPr>
          <w:rFonts w:ascii="Cambria" w:hAnsi="Cambria" w:cs="Arial"/>
          <w:color w:val="000000" w:themeColor="text1"/>
        </w:rPr>
      </w:pPr>
    </w:p>
    <w:p w14:paraId="6A96F0C8" w14:textId="16413EA5" w:rsidR="00C7465A" w:rsidRPr="005B2163" w:rsidRDefault="00C7465A" w:rsidP="00C7465A">
      <w:pPr>
        <w:jc w:val="both"/>
        <w:rPr>
          <w:rFonts w:ascii="Cambria" w:eastAsia="Calibri" w:hAnsi="Cambria" w:cs="Arial"/>
          <w:color w:val="000000" w:themeColor="text1"/>
        </w:rPr>
      </w:pPr>
      <w:r w:rsidRPr="005B2163">
        <w:rPr>
          <w:rFonts w:ascii="Cambria" w:eastAsia="Calibri" w:hAnsi="Cambria" w:cs="Arial"/>
          <w:b/>
          <w:color w:val="000000" w:themeColor="text1"/>
        </w:rPr>
        <w:t>Programa 11 “Acceso y Disponibilidad Alimentaria”</w:t>
      </w:r>
      <w:r w:rsidRPr="005B2163">
        <w:rPr>
          <w:rFonts w:ascii="Cambria" w:eastAsia="Calibri" w:hAnsi="Cambria" w:cs="Arial"/>
          <w:color w:val="000000" w:themeColor="text1"/>
        </w:rPr>
        <w:t xml:space="preserve"> está orientado a atender “Agricultores familiares, población rural en situación de pobreza y extrema pobreza, con prioridad en los pueblos y comunidades indígenas y campesinas con tierra insuficiente, improductiva o sin tierra; mujeres indígenas y campesinas; así como, pequeños productores rurales”. </w:t>
      </w:r>
    </w:p>
    <w:p w14:paraId="3BA02171" w14:textId="77777777" w:rsidR="00C7465A" w:rsidRPr="005B2163" w:rsidRDefault="00C7465A" w:rsidP="00C7465A">
      <w:pPr>
        <w:jc w:val="both"/>
        <w:rPr>
          <w:rFonts w:ascii="Cambria" w:eastAsia="Calibri" w:hAnsi="Cambria" w:cs="Arial"/>
          <w:color w:val="000000" w:themeColor="text1"/>
        </w:rPr>
      </w:pPr>
    </w:p>
    <w:p w14:paraId="092FBE67" w14:textId="77777777" w:rsidR="00C7465A" w:rsidRPr="005B2163" w:rsidRDefault="00C7465A" w:rsidP="00C7465A">
      <w:pPr>
        <w:ind w:left="708"/>
        <w:jc w:val="both"/>
        <w:rPr>
          <w:rFonts w:ascii="Cambria" w:eastAsia="Calibri" w:hAnsi="Cambria" w:cs="Arial"/>
          <w:color w:val="000000" w:themeColor="text1"/>
        </w:rPr>
      </w:pPr>
      <w:r w:rsidRPr="005B2163">
        <w:rPr>
          <w:rFonts w:ascii="Cambria" w:eastAsia="Calibri" w:hAnsi="Cambria" w:cs="Arial"/>
          <w:b/>
          <w:bCs/>
          <w:color w:val="000000" w:themeColor="text1"/>
        </w:rPr>
        <w:t xml:space="preserve">02 </w:t>
      </w:r>
      <w:proofErr w:type="gramStart"/>
      <w:r w:rsidRPr="005B2163">
        <w:rPr>
          <w:rFonts w:ascii="Cambria" w:eastAsia="Calibri" w:hAnsi="Cambria" w:cs="Arial"/>
          <w:b/>
          <w:bCs/>
          <w:color w:val="000000" w:themeColor="text1"/>
        </w:rPr>
        <w:t>Disponibilidad</w:t>
      </w:r>
      <w:proofErr w:type="gramEnd"/>
      <w:r w:rsidRPr="005B2163">
        <w:rPr>
          <w:rFonts w:ascii="Cambria" w:eastAsia="Calibri" w:hAnsi="Cambria" w:cs="Arial"/>
          <w:b/>
          <w:bCs/>
          <w:color w:val="000000" w:themeColor="text1"/>
        </w:rPr>
        <w:t xml:space="preserve"> alimentaria:</w:t>
      </w:r>
      <w:r w:rsidRPr="005B2163">
        <w:rPr>
          <w:rFonts w:ascii="Cambria" w:eastAsia="Calibri" w:hAnsi="Cambria" w:cs="Arial"/>
          <w:color w:val="000000" w:themeColor="text1"/>
        </w:rPr>
        <w:t xml:space="preserve"> Orientado a agricultores familiares para la disponibilidad alimentaria, a través de prácticas de agricultura sostenible, para producción y almacenamiento de alimentos; promoción de la producción local y manejo postcosecha de granos básicos; implementación de huertos familiares y comunitarios para el autoconsumo y generación de pequeños excedentes; así también promover asistencia técnica para el fomento de huertos escolares en centros educativos públicos. Asimismo, se orienta a brindar capacitación y asistencia técnica a productores familiares para mejorar sus sistemas productivos, en el manejo agrícola, pecuario e hidrobiológico.</w:t>
      </w:r>
    </w:p>
    <w:p w14:paraId="07A81A70" w14:textId="77777777" w:rsidR="00C7465A" w:rsidRPr="005B2163" w:rsidRDefault="00C7465A" w:rsidP="00C7465A">
      <w:pPr>
        <w:jc w:val="both"/>
        <w:rPr>
          <w:rFonts w:ascii="Cambria" w:eastAsia="Calibri" w:hAnsi="Cambria" w:cs="Arial"/>
          <w:color w:val="000000" w:themeColor="text1"/>
        </w:rPr>
      </w:pPr>
    </w:p>
    <w:p w14:paraId="570AE3D2" w14:textId="77777777" w:rsidR="00C7465A" w:rsidRPr="005B2163" w:rsidRDefault="00C7465A" w:rsidP="00C7465A">
      <w:pPr>
        <w:tabs>
          <w:tab w:val="left" w:pos="1405"/>
        </w:tabs>
        <w:jc w:val="both"/>
        <w:rPr>
          <w:rFonts w:ascii="Cambria" w:hAnsi="Cambria"/>
        </w:rPr>
      </w:pPr>
      <w:r w:rsidRPr="005B2163">
        <w:rPr>
          <w:rFonts w:ascii="Cambria" w:hAnsi="Cambria" w:cs="Arial"/>
          <w:b/>
          <w:bCs/>
          <w:lang w:val="es-ES_tradnl"/>
        </w:rPr>
        <w:t>Programa 12 “</w:t>
      </w:r>
      <w:r w:rsidRPr="005B2163">
        <w:rPr>
          <w:rFonts w:ascii="Cambria" w:eastAsia="Calibri" w:hAnsi="Cambria" w:cs="Arial"/>
          <w:b/>
          <w:lang w:val="es-ES_tradnl"/>
        </w:rPr>
        <w:t>Investigación, Restauración y Conservación de Suelos</w:t>
      </w:r>
      <w:r w:rsidRPr="005B2163">
        <w:rPr>
          <w:rFonts w:ascii="Cambria" w:hAnsi="Cambria"/>
        </w:rPr>
        <w:t>”, promueve la investigación, restauración y conservación de suelos y el uso adecuado de los recursos naturales renovables, a través de acciones que eviten la degradación de la tierra, la salinización, el exceso de extracción de agua y la reducción de la diversidad genética agropecuaria, así como tener control de áreas de reservas territoriales del Estado.</w:t>
      </w:r>
    </w:p>
    <w:p w14:paraId="57D2E4C7" w14:textId="77777777" w:rsidR="00C7465A" w:rsidRPr="005B2163" w:rsidRDefault="00C7465A" w:rsidP="00C7465A">
      <w:pPr>
        <w:jc w:val="both"/>
        <w:rPr>
          <w:rFonts w:ascii="Cambria" w:hAnsi="Cambria" w:cs="Arial"/>
          <w:b/>
          <w:lang w:val="es-ES_tradnl"/>
        </w:rPr>
      </w:pPr>
    </w:p>
    <w:p w14:paraId="10EF7671" w14:textId="356A09C1" w:rsidR="00C7465A" w:rsidRPr="005B2163" w:rsidRDefault="00C7465A" w:rsidP="000512EA">
      <w:pPr>
        <w:ind w:left="708"/>
        <w:jc w:val="both"/>
        <w:rPr>
          <w:rFonts w:ascii="Cambria" w:hAnsi="Cambria" w:cs="Arial"/>
          <w:color w:val="000000" w:themeColor="text1"/>
        </w:rPr>
      </w:pPr>
      <w:r w:rsidRPr="005B2163">
        <w:rPr>
          <w:rFonts w:ascii="Cambria" w:hAnsi="Cambria" w:cs="Arial"/>
          <w:b/>
          <w:lang w:val="es-ES_tradnl"/>
        </w:rPr>
        <w:t>Servicios para el mejoramiento de la producción agropecuaria</w:t>
      </w:r>
      <w:r w:rsidRPr="005B2163">
        <w:rPr>
          <w:rFonts w:ascii="Cambria" w:hAnsi="Cambria" w:cs="Arial"/>
          <w:lang w:val="es-ES_tradnl"/>
        </w:rPr>
        <w:t>, a</w:t>
      </w:r>
      <w:r w:rsidRPr="005B2163">
        <w:rPr>
          <w:rFonts w:ascii="Cambria" w:hAnsi="Cambria"/>
        </w:rPr>
        <w:t xml:space="preserve"> través de esta actividad se desarrollarán intervenciones para contribuir a fortalecer la utilización adecuada de los recursos naturales, planes de manejo forestal e implementación de prácticas de conservación y restauración de los recursos naturales. Comprende el servicio de capacitación, asistencia técnica e insumos para el manejo y conservación de los recursos naturales.</w:t>
      </w:r>
    </w:p>
    <w:p w14:paraId="4D9F8C11" w14:textId="77777777" w:rsidR="00C7465A" w:rsidRPr="005B2163" w:rsidRDefault="00C7465A" w:rsidP="00C7465A">
      <w:pPr>
        <w:jc w:val="both"/>
        <w:rPr>
          <w:rFonts w:ascii="Cambria" w:eastAsia="Calibri" w:hAnsi="Cambria" w:cs="Arial"/>
          <w:color w:val="000000" w:themeColor="text1"/>
        </w:rPr>
      </w:pPr>
      <w:r w:rsidRPr="005B2163">
        <w:rPr>
          <w:rFonts w:ascii="Cambria" w:eastAsia="Calibri" w:hAnsi="Cambria" w:cs="Arial"/>
          <w:b/>
          <w:color w:val="000000" w:themeColor="text1"/>
        </w:rPr>
        <w:lastRenderedPageBreak/>
        <w:t>Programa 13 “Apoyo a la Producción Agrícola, Pecuaria e Hidrobiológica”,</w:t>
      </w:r>
      <w:r w:rsidRPr="005B2163">
        <w:rPr>
          <w:rFonts w:ascii="Cambria" w:eastAsia="Calibri" w:hAnsi="Cambria" w:cs="Arial"/>
          <w:color w:val="000000" w:themeColor="text1"/>
        </w:rPr>
        <w:t xml:space="preserve"> busca  garantizar el incremento productivo de los productos agrícolas, pecuarios e hidrobiológicos, considerando que la parte fundamental para generar una producción sostenible, asequible y tecnificada es a través de intervenciones de asistencia técnica, dotación de insumos agropecuarios, así también, garantizar la producción por medio del aseguramiento de las áreas productivas de agricultores familiares, pequeños excedentarios y excedentarios. Este Programa consta de cuatro subprogramas:</w:t>
      </w:r>
    </w:p>
    <w:p w14:paraId="7CCD38CC" w14:textId="77777777" w:rsidR="00C7465A" w:rsidRPr="005B2163" w:rsidRDefault="00C7465A" w:rsidP="00C7465A">
      <w:pPr>
        <w:jc w:val="both"/>
        <w:rPr>
          <w:rFonts w:ascii="Cambria" w:eastAsia="Calibri" w:hAnsi="Cambria" w:cs="Arial"/>
          <w:color w:val="000000" w:themeColor="text1"/>
        </w:rPr>
      </w:pPr>
    </w:p>
    <w:p w14:paraId="6808D508" w14:textId="77777777" w:rsidR="00C7465A" w:rsidRPr="005B2163" w:rsidRDefault="00C7465A" w:rsidP="00C7465A">
      <w:pPr>
        <w:ind w:left="708"/>
        <w:jc w:val="both"/>
        <w:rPr>
          <w:rFonts w:ascii="Cambria" w:eastAsia="Calibri" w:hAnsi="Cambria" w:cs="Arial"/>
          <w:color w:val="000000" w:themeColor="text1"/>
        </w:rPr>
      </w:pPr>
      <w:r w:rsidRPr="005B2163">
        <w:rPr>
          <w:rFonts w:ascii="Cambria" w:eastAsia="Calibri" w:hAnsi="Cambria" w:cs="Arial"/>
          <w:b/>
          <w:bCs/>
          <w:color w:val="000000" w:themeColor="text1"/>
        </w:rPr>
        <w:t xml:space="preserve">01 </w:t>
      </w:r>
      <w:proofErr w:type="gramStart"/>
      <w:r w:rsidRPr="005B2163">
        <w:rPr>
          <w:rFonts w:ascii="Cambria" w:eastAsia="Calibri" w:hAnsi="Cambria" w:cs="Arial"/>
          <w:b/>
          <w:bCs/>
          <w:color w:val="000000" w:themeColor="text1"/>
        </w:rPr>
        <w:t>Apoyo</w:t>
      </w:r>
      <w:proofErr w:type="gramEnd"/>
      <w:r w:rsidRPr="005B2163">
        <w:rPr>
          <w:rFonts w:ascii="Cambria" w:eastAsia="Calibri" w:hAnsi="Cambria" w:cs="Arial"/>
          <w:b/>
          <w:bCs/>
          <w:color w:val="000000" w:themeColor="text1"/>
        </w:rPr>
        <w:t xml:space="preserve"> a la producción agrícola:</w:t>
      </w:r>
      <w:r w:rsidRPr="005B2163">
        <w:rPr>
          <w:rFonts w:ascii="Cambria" w:eastAsia="Calibri" w:hAnsi="Cambria" w:cs="Arial"/>
          <w:color w:val="000000" w:themeColor="text1"/>
        </w:rPr>
        <w:t xml:space="preserve"> Brinda capacitación, asistencia técnica y dotación de insumos para fortalecer las capacidades de producción agrícola, de manera sostenible, contribuyendo a mejorar los ingresos de los agricultores familiares y productores.</w:t>
      </w:r>
    </w:p>
    <w:p w14:paraId="35E1758A" w14:textId="77777777" w:rsidR="00C7465A" w:rsidRPr="005B2163" w:rsidRDefault="00C7465A" w:rsidP="00C7465A">
      <w:pPr>
        <w:ind w:left="348"/>
        <w:jc w:val="both"/>
        <w:rPr>
          <w:rFonts w:ascii="Cambria" w:eastAsia="Calibri" w:hAnsi="Cambria" w:cs="Arial"/>
          <w:color w:val="000000" w:themeColor="text1"/>
        </w:rPr>
      </w:pPr>
    </w:p>
    <w:p w14:paraId="2566FC9C" w14:textId="1004FF7D" w:rsidR="00C7465A" w:rsidRPr="005B2163" w:rsidRDefault="00C7465A" w:rsidP="00C7465A">
      <w:pPr>
        <w:ind w:left="708"/>
        <w:jc w:val="both"/>
        <w:rPr>
          <w:rFonts w:ascii="Cambria" w:eastAsia="Calibri" w:hAnsi="Cambria" w:cs="Arial"/>
          <w:color w:val="000000" w:themeColor="text1"/>
        </w:rPr>
      </w:pPr>
      <w:r w:rsidRPr="005B2163">
        <w:rPr>
          <w:rFonts w:ascii="Cambria" w:eastAsia="Calibri" w:hAnsi="Cambria" w:cs="Arial"/>
          <w:b/>
          <w:bCs/>
          <w:color w:val="000000" w:themeColor="text1"/>
        </w:rPr>
        <w:t xml:space="preserve">02 </w:t>
      </w:r>
      <w:proofErr w:type="gramStart"/>
      <w:r w:rsidRPr="005B2163">
        <w:rPr>
          <w:rFonts w:ascii="Cambria" w:eastAsia="Calibri" w:hAnsi="Cambria" w:cs="Arial"/>
          <w:b/>
          <w:bCs/>
          <w:color w:val="000000" w:themeColor="text1"/>
        </w:rPr>
        <w:t>Apoyo</w:t>
      </w:r>
      <w:proofErr w:type="gramEnd"/>
      <w:r w:rsidRPr="005B2163">
        <w:rPr>
          <w:rFonts w:ascii="Cambria" w:eastAsia="Calibri" w:hAnsi="Cambria" w:cs="Arial"/>
          <w:b/>
          <w:bCs/>
          <w:color w:val="000000" w:themeColor="text1"/>
        </w:rPr>
        <w:t xml:space="preserve"> a la producción pecuaria e hidrobiológica:</w:t>
      </w:r>
      <w:r w:rsidRPr="005B2163">
        <w:rPr>
          <w:rFonts w:ascii="Cambria" w:eastAsia="Calibri" w:hAnsi="Cambria" w:cs="Arial"/>
          <w:color w:val="000000" w:themeColor="text1"/>
        </w:rPr>
        <w:t xml:space="preserve"> Se orienta a brindar capacitación, asistencia técnica y dotación de insumos para mejorar capacidades de producción pecuaria e hidrobiológica que contribuyan a los ingresos de los agricultores familiares y productores.</w:t>
      </w:r>
      <w:bookmarkStart w:id="0" w:name="_Toc198651471"/>
      <w:bookmarkStart w:id="1" w:name="_Toc200699993"/>
      <w:bookmarkStart w:id="2" w:name="_Toc200724565"/>
      <w:r w:rsidRPr="005B2163">
        <w:rPr>
          <w:rFonts w:ascii="Cambria" w:eastAsia="Calibri" w:hAnsi="Cambria" w:cs="Arial"/>
          <w:color w:val="000000" w:themeColor="text1"/>
        </w:rPr>
        <w:t xml:space="preserve">  </w:t>
      </w:r>
    </w:p>
    <w:p w14:paraId="45C19A85" w14:textId="6C19C697" w:rsidR="00022153" w:rsidRPr="005B2163" w:rsidRDefault="00022153" w:rsidP="00C7465A">
      <w:pPr>
        <w:ind w:left="708"/>
        <w:jc w:val="both"/>
        <w:rPr>
          <w:rFonts w:ascii="Cambria" w:eastAsia="Calibri" w:hAnsi="Cambria" w:cs="Arial"/>
          <w:color w:val="000000" w:themeColor="text1"/>
        </w:rPr>
      </w:pPr>
    </w:p>
    <w:p w14:paraId="78CE5D5C" w14:textId="77777777" w:rsidR="000512EA" w:rsidRPr="005B2163" w:rsidRDefault="00022153" w:rsidP="000512EA">
      <w:pPr>
        <w:pStyle w:val="Prrafodelista"/>
        <w:tabs>
          <w:tab w:val="left" w:pos="540"/>
        </w:tabs>
        <w:jc w:val="both"/>
        <w:rPr>
          <w:rFonts w:ascii="Cambria" w:eastAsia="Calibri" w:hAnsi="Cambria" w:cs="Arial"/>
          <w:color w:val="000000" w:themeColor="text1"/>
        </w:rPr>
      </w:pPr>
      <w:r w:rsidRPr="005B2163">
        <w:rPr>
          <w:rFonts w:ascii="Cambria" w:eastAsia="Calibri" w:hAnsi="Cambria" w:cs="Arial"/>
          <w:b/>
          <w:bCs/>
          <w:color w:val="000000" w:themeColor="text1"/>
        </w:rPr>
        <w:t xml:space="preserve">03 </w:t>
      </w:r>
      <w:proofErr w:type="gramStart"/>
      <w:r w:rsidR="000512EA" w:rsidRPr="005B2163">
        <w:rPr>
          <w:rFonts w:ascii="Cambria" w:eastAsia="Calibri" w:hAnsi="Cambria" w:cs="Arial"/>
          <w:b/>
          <w:bCs/>
          <w:color w:val="000000" w:themeColor="text1"/>
        </w:rPr>
        <w:t>Organización</w:t>
      </w:r>
      <w:proofErr w:type="gramEnd"/>
      <w:r w:rsidR="000512EA" w:rsidRPr="005B2163">
        <w:rPr>
          <w:rFonts w:ascii="Cambria" w:eastAsia="Calibri" w:hAnsi="Cambria" w:cs="Arial"/>
          <w:b/>
          <w:bCs/>
          <w:color w:val="000000" w:themeColor="text1"/>
        </w:rPr>
        <w:t>, mercadeo y comercialización productiva:</w:t>
      </w:r>
      <w:r w:rsidR="000512EA" w:rsidRPr="005B2163">
        <w:rPr>
          <w:rFonts w:ascii="Cambria" w:eastAsia="Calibri" w:hAnsi="Cambria" w:cs="Arial"/>
          <w:color w:val="000000" w:themeColor="text1"/>
        </w:rPr>
        <w:t xml:space="preserve"> Se enfoca en el desarrollo de capacidades a través de la implementación de planes de negocio, comercialización asociativa, mercadeo de producción, normativas y requerimientos de mercado, así como, asistencia en negociación, comercio y mercadeo. </w:t>
      </w:r>
    </w:p>
    <w:p w14:paraId="7AF5BF77" w14:textId="77777777" w:rsidR="00C7465A" w:rsidRPr="005B2163" w:rsidRDefault="00C7465A" w:rsidP="000512EA">
      <w:pPr>
        <w:rPr>
          <w:rFonts w:ascii="Cambria" w:eastAsia="Calibri" w:hAnsi="Cambria" w:cs="Arial"/>
          <w:b/>
          <w:bCs/>
          <w:color w:val="000000" w:themeColor="text1"/>
        </w:rPr>
      </w:pPr>
    </w:p>
    <w:p w14:paraId="40BF2D6B" w14:textId="77777777" w:rsidR="00C7465A" w:rsidRPr="005B2163" w:rsidRDefault="00C7465A" w:rsidP="00C7465A">
      <w:pPr>
        <w:ind w:left="708"/>
        <w:jc w:val="both"/>
        <w:rPr>
          <w:rFonts w:ascii="Cambria" w:eastAsia="Calibri" w:hAnsi="Cambria" w:cs="Arial"/>
          <w:color w:val="000000" w:themeColor="text1"/>
        </w:rPr>
      </w:pPr>
      <w:r w:rsidRPr="005B2163">
        <w:rPr>
          <w:rFonts w:ascii="Cambria" w:eastAsia="Calibri" w:hAnsi="Cambria" w:cs="Arial"/>
          <w:b/>
          <w:bCs/>
          <w:color w:val="000000" w:themeColor="text1"/>
        </w:rPr>
        <w:t xml:space="preserve">04 </w:t>
      </w:r>
      <w:proofErr w:type="gramStart"/>
      <w:r w:rsidRPr="005B2163">
        <w:rPr>
          <w:rFonts w:ascii="Cambria" w:eastAsia="Calibri" w:hAnsi="Cambria" w:cs="Arial"/>
          <w:b/>
          <w:bCs/>
          <w:color w:val="000000" w:themeColor="text1"/>
        </w:rPr>
        <w:t>Sanidad</w:t>
      </w:r>
      <w:proofErr w:type="gramEnd"/>
      <w:r w:rsidRPr="005B2163">
        <w:rPr>
          <w:rFonts w:ascii="Cambria" w:eastAsia="Calibri" w:hAnsi="Cambria" w:cs="Arial"/>
          <w:b/>
          <w:bCs/>
          <w:color w:val="000000" w:themeColor="text1"/>
        </w:rPr>
        <w:t xml:space="preserve"> Agropecuaria y Regulaciones</w:t>
      </w:r>
      <w:r w:rsidRPr="005B2163">
        <w:rPr>
          <w:rFonts w:ascii="Cambria" w:eastAsia="Calibri" w:hAnsi="Cambria" w:cs="Arial"/>
          <w:color w:val="000000" w:themeColor="text1"/>
        </w:rPr>
        <w:t xml:space="preserve">: Basa su accionar en impulsar la mejora del manejo pesquero y acuícola, implementar programas de fortalecimiento, capacitación y asistencia técnica en normativas sanitarias, fitosanitarias e inocuidad, fitozoogenética, dirigido a productores, importadores y exportadores de productos orgánicos. </w:t>
      </w:r>
    </w:p>
    <w:p w14:paraId="4C040119" w14:textId="77777777" w:rsidR="00C7465A" w:rsidRPr="005B2163" w:rsidRDefault="00C7465A" w:rsidP="00C7465A">
      <w:pPr>
        <w:jc w:val="both"/>
        <w:rPr>
          <w:rFonts w:ascii="Cambria" w:eastAsia="Calibri" w:hAnsi="Cambria" w:cs="Arial"/>
          <w:color w:val="000000" w:themeColor="text1"/>
        </w:rPr>
      </w:pPr>
    </w:p>
    <w:p w14:paraId="50AAFFF6" w14:textId="48FA23C6" w:rsidR="00C7465A" w:rsidRPr="005B2163" w:rsidRDefault="00C7465A" w:rsidP="00C7465A">
      <w:pPr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t>Tipología de la población guatemalteca atendida por los diferentes programas presupuestarios</w:t>
      </w:r>
      <w:bookmarkEnd w:id="0"/>
      <w:r w:rsidRPr="005B2163">
        <w:rPr>
          <w:rFonts w:ascii="Cambria" w:hAnsi="Cambria"/>
          <w:b/>
          <w:bCs/>
        </w:rPr>
        <w:t xml:space="preserve"> </w:t>
      </w:r>
      <w:bookmarkStart w:id="3" w:name="_Toc198651472"/>
      <w:r w:rsidRPr="005B2163">
        <w:rPr>
          <w:rFonts w:ascii="Cambria" w:hAnsi="Cambria"/>
          <w:b/>
          <w:bCs/>
        </w:rPr>
        <w:t>durante el mes de</w:t>
      </w:r>
      <w:r w:rsidR="00AA4A9E" w:rsidRPr="005B2163">
        <w:rPr>
          <w:rFonts w:ascii="Cambria" w:hAnsi="Cambria"/>
          <w:b/>
          <w:bCs/>
        </w:rPr>
        <w:t xml:space="preserve"> diciembre </w:t>
      </w:r>
      <w:r w:rsidRPr="005B2163">
        <w:rPr>
          <w:rFonts w:ascii="Cambria" w:hAnsi="Cambria"/>
          <w:b/>
          <w:bCs/>
        </w:rPr>
        <w:t>de 2025</w:t>
      </w:r>
      <w:bookmarkEnd w:id="1"/>
      <w:bookmarkEnd w:id="2"/>
      <w:bookmarkEnd w:id="3"/>
    </w:p>
    <w:p w14:paraId="4B2A6A8A" w14:textId="77777777" w:rsidR="00C7465A" w:rsidRPr="005B2163" w:rsidRDefault="00C7465A" w:rsidP="00C7465A">
      <w:pPr>
        <w:rPr>
          <w:rFonts w:ascii="Cambria" w:hAnsi="Cambria"/>
          <w:color w:val="000000" w:themeColor="text1"/>
        </w:rPr>
      </w:pPr>
    </w:p>
    <w:p w14:paraId="354618BC" w14:textId="5C106056" w:rsidR="00C7465A" w:rsidRPr="005B2163" w:rsidRDefault="00C7465A" w:rsidP="00C7465A">
      <w:pPr>
        <w:jc w:val="both"/>
        <w:rPr>
          <w:rFonts w:ascii="Cambria" w:hAnsi="Cambria"/>
          <w:color w:val="000000" w:themeColor="text1"/>
        </w:rPr>
      </w:pPr>
      <w:r w:rsidRPr="005B2163">
        <w:rPr>
          <w:rFonts w:ascii="Cambria" w:hAnsi="Cambria"/>
          <w:color w:val="000000" w:themeColor="text1"/>
        </w:rPr>
        <w:t xml:space="preserve">A continuación, se presenta un análisis de los beneficiarios por las diferentes unidades ejecutoras del Ministerio, a través de capacitación, asistencia técnica y dotación de insumos, durante el mes de </w:t>
      </w:r>
      <w:r w:rsidR="00AA4A9E" w:rsidRPr="005B2163">
        <w:rPr>
          <w:rFonts w:ascii="Cambria" w:hAnsi="Cambria"/>
          <w:color w:val="000000" w:themeColor="text1"/>
        </w:rPr>
        <w:t>diciembre</w:t>
      </w:r>
      <w:r w:rsidRPr="005B2163">
        <w:rPr>
          <w:rFonts w:ascii="Cambria" w:hAnsi="Cambria"/>
          <w:color w:val="000000" w:themeColor="text1"/>
        </w:rPr>
        <w:t xml:space="preserve"> del año 2025, desglosando los datos por sexo y comunidad sociolingüística. </w:t>
      </w:r>
      <w:bookmarkStart w:id="4" w:name="_Toc200724566"/>
      <w:r w:rsidRPr="005B2163">
        <w:rPr>
          <w:rFonts w:ascii="Cambria" w:hAnsi="Cambria"/>
          <w:color w:val="000000" w:themeColor="text1"/>
        </w:rPr>
        <w:br w:type="page"/>
      </w:r>
    </w:p>
    <w:p w14:paraId="5D2FADA6" w14:textId="7D27E975" w:rsidR="00C7465A" w:rsidRPr="005B2163" w:rsidRDefault="00C7465A" w:rsidP="00C7465A">
      <w:pPr>
        <w:jc w:val="center"/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lastRenderedPageBreak/>
        <w:t xml:space="preserve">POBLACIÓN BENEFICIADA POR COMUNIDAD SOCIOLINGÜÍSTICA POR PROGRAMA PRESUPUESTARIO EN EL MES DE </w:t>
      </w:r>
      <w:r w:rsidR="00AA4A9E" w:rsidRPr="005B2163">
        <w:rPr>
          <w:rFonts w:ascii="Cambria" w:hAnsi="Cambria"/>
          <w:b/>
          <w:bCs/>
        </w:rPr>
        <w:t>DICIEMBRE</w:t>
      </w:r>
      <w:r w:rsidRPr="005B2163">
        <w:rPr>
          <w:rFonts w:ascii="Cambria" w:hAnsi="Cambria"/>
          <w:b/>
          <w:bCs/>
        </w:rPr>
        <w:t xml:space="preserve"> DEL AÑO 2025</w:t>
      </w:r>
      <w:bookmarkEnd w:id="4"/>
    </w:p>
    <w:p w14:paraId="0925B2D8" w14:textId="77777777" w:rsidR="00C7465A" w:rsidRPr="005B2163" w:rsidRDefault="00C7465A" w:rsidP="00C7465A">
      <w:pPr>
        <w:rPr>
          <w:rFonts w:ascii="Cambria" w:hAnsi="Cambria"/>
        </w:rPr>
      </w:pPr>
      <w:bookmarkStart w:id="5" w:name="_Toc200724567"/>
    </w:p>
    <w:bookmarkEnd w:id="5"/>
    <w:p w14:paraId="064AAD6A" w14:textId="77777777" w:rsidR="00C7465A" w:rsidRPr="005B2163" w:rsidRDefault="00C7465A" w:rsidP="00C7465A">
      <w:pPr>
        <w:spacing w:line="276" w:lineRule="auto"/>
        <w:jc w:val="both"/>
        <w:rPr>
          <w:rFonts w:ascii="Cambria" w:hAnsi="Cambria"/>
        </w:rPr>
      </w:pPr>
      <w:r w:rsidRPr="005B2163">
        <w:rPr>
          <w:rFonts w:ascii="Cambria" w:hAnsi="Cambria"/>
          <w:b/>
          <w:bCs/>
        </w:rPr>
        <w:t xml:space="preserve">PROGRAMA 11: </w:t>
      </w:r>
      <w:r w:rsidRPr="005B2163">
        <w:rPr>
          <w:rFonts w:ascii="Cambria" w:hAnsi="Cambria"/>
        </w:rPr>
        <w:t>Acceso y Disponibilidad Alimentaria</w:t>
      </w:r>
    </w:p>
    <w:p w14:paraId="79EB5DAC" w14:textId="77777777" w:rsidR="00C7465A" w:rsidRPr="005B2163" w:rsidRDefault="00C7465A" w:rsidP="00C7465A">
      <w:pPr>
        <w:spacing w:line="276" w:lineRule="auto"/>
        <w:jc w:val="both"/>
        <w:rPr>
          <w:rFonts w:ascii="Cambria" w:hAnsi="Cambria"/>
          <w:bCs/>
          <w:lang w:val="es-ES_tradnl"/>
        </w:rPr>
      </w:pPr>
      <w:r w:rsidRPr="005B2163">
        <w:rPr>
          <w:rFonts w:ascii="Cambria" w:hAnsi="Cambria"/>
          <w:b/>
          <w:lang w:val="es-ES_tradnl"/>
        </w:rPr>
        <w:t xml:space="preserve">Subprograma 02: </w:t>
      </w:r>
      <w:r w:rsidRPr="005B2163">
        <w:rPr>
          <w:rFonts w:ascii="Cambria" w:hAnsi="Cambria"/>
          <w:bCs/>
          <w:lang w:val="es-ES_tradnl"/>
        </w:rPr>
        <w:t>Disponibilidad Alimentaria</w:t>
      </w:r>
    </w:p>
    <w:p w14:paraId="55758918" w14:textId="446050B1" w:rsidR="00C7465A" w:rsidRPr="005B2163" w:rsidRDefault="00C7465A" w:rsidP="00C7465A">
      <w:pPr>
        <w:spacing w:line="276" w:lineRule="auto"/>
        <w:jc w:val="both"/>
        <w:rPr>
          <w:rFonts w:ascii="Cambria" w:hAnsi="Cambria"/>
          <w:lang w:val="es-ES_tradnl"/>
        </w:rPr>
      </w:pPr>
      <w:r w:rsidRPr="005B2163">
        <w:rPr>
          <w:rFonts w:ascii="Cambria" w:hAnsi="Cambria"/>
          <w:b/>
          <w:bCs/>
          <w:lang w:val="es-ES_tradnl"/>
        </w:rPr>
        <w:t xml:space="preserve">Actividad Presupuestaria: </w:t>
      </w:r>
      <w:r w:rsidRPr="005B2163">
        <w:rPr>
          <w:rFonts w:ascii="Cambria" w:hAnsi="Cambria"/>
          <w:lang w:val="es-ES_tradnl"/>
        </w:rPr>
        <w:t xml:space="preserve">Promoción </w:t>
      </w:r>
      <w:r w:rsidR="007E0A2E" w:rsidRPr="005B2163">
        <w:rPr>
          <w:rFonts w:ascii="Cambria" w:hAnsi="Cambria"/>
          <w:lang w:val="es-ES_tradnl"/>
        </w:rPr>
        <w:t>de la agricultura sensible a la nutrición y fomento de huertos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69E8C30D" w14:textId="77777777" w:rsidTr="000512EA">
        <w:trPr>
          <w:trHeight w:val="52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8BA108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518F7D7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Productores (a) beneficiados con capacitación, asistencia técnica e insumos agropecuarios para promover la alimentación en el área rural</w:t>
            </w:r>
          </w:p>
        </w:tc>
      </w:tr>
      <w:tr w:rsidR="00C7465A" w:rsidRPr="00C7465A" w14:paraId="57F2F18F" w14:textId="77777777" w:rsidTr="000512EA">
        <w:trPr>
          <w:trHeight w:val="547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C2A9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32B8751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con asistencia e insumos agrícolas para implementar las prácticas del sistema milpa</w:t>
            </w:r>
          </w:p>
        </w:tc>
      </w:tr>
      <w:tr w:rsidR="00C7465A" w:rsidRPr="00C7465A" w14:paraId="051A977E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F19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A24E96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0A038D9D" w14:textId="77777777" w:rsidTr="000512EA">
        <w:trPr>
          <w:trHeight w:val="147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816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9B5B4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70AA81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EDF2B6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2921A3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758295D9" w14:textId="77777777" w:rsidTr="00C7465A">
        <w:trPr>
          <w:trHeight w:val="345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824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80C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723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8D1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0D5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C7465A" w:rsidRPr="00C7465A" w14:paraId="220A9087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B9E7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262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87B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B11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232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</w:tr>
      <w:tr w:rsidR="00C7465A" w:rsidRPr="00C7465A" w14:paraId="4A308D87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7456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BA1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Ixil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E23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2ED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423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1,151</w:t>
            </w:r>
          </w:p>
        </w:tc>
      </w:tr>
      <w:tr w:rsidR="00C7465A" w:rsidRPr="00C7465A" w14:paraId="59ECA4C3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24172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7E3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E37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4F5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2AF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</w:tr>
      <w:tr w:rsidR="00C7465A" w:rsidRPr="00C7465A" w14:paraId="5AA1806C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9A9A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2DB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6D1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F51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0B8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C7465A" w:rsidRPr="00C7465A" w14:paraId="11ED57A6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8954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FA7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9FF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DD8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398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104</w:t>
            </w:r>
          </w:p>
        </w:tc>
      </w:tr>
      <w:tr w:rsidR="00C7465A" w:rsidRPr="00C7465A" w14:paraId="6FC0838C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84016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827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7CA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C45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4E3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</w:tr>
      <w:tr w:rsidR="00C7465A" w:rsidRPr="00C7465A" w14:paraId="4276EE6B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7D7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C50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Mopan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4B8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6E2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A35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C7465A" w:rsidRPr="00C7465A" w14:paraId="5861B256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54B39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A71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1D7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C2A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86D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766</w:t>
            </w:r>
          </w:p>
        </w:tc>
      </w:tr>
      <w:tr w:rsidR="00C7465A" w:rsidRPr="00C7465A" w14:paraId="512C9A8C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763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082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B4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EFF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DA6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41</w:t>
            </w:r>
          </w:p>
        </w:tc>
      </w:tr>
      <w:tr w:rsidR="00C7465A" w:rsidRPr="00C7465A" w14:paraId="4E9CADF0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1C87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8F9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A3C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79F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BCB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949</w:t>
            </w:r>
          </w:p>
        </w:tc>
      </w:tr>
      <w:tr w:rsidR="00C7465A" w:rsidRPr="00C7465A" w14:paraId="0F2671FB" w14:textId="77777777" w:rsidTr="00C7465A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BC9AFA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364368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1,733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8C3D3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1,296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D1664D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3,029</w:t>
            </w:r>
          </w:p>
        </w:tc>
      </w:tr>
    </w:tbl>
    <w:p w14:paraId="050E655A" w14:textId="080441C9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6" w:author="Ader Jonnattan Josue Navas Castillo" w:date="2026-01-09T08:16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59CFFCB8" w14:textId="6AFF37ED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p w14:paraId="68BCDA1F" w14:textId="3008D8D0" w:rsidR="00C7465A" w:rsidRPr="005B2163" w:rsidRDefault="000512EA" w:rsidP="00C7465A">
      <w:pPr>
        <w:jc w:val="both"/>
        <w:rPr>
          <w:rFonts w:ascii="Cambria" w:eastAsia="Calibri" w:hAnsi="Cambria" w:cs="Arial"/>
          <w:lang w:val="es-ES_tradnl"/>
        </w:rPr>
      </w:pPr>
      <w:r w:rsidRPr="005B2163">
        <w:rPr>
          <w:rFonts w:ascii="Cambria" w:eastAsia="Calibri" w:hAnsi="Cambria" w:cs="Arial"/>
          <w:lang w:val="es-ES_tradnl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31B2BC62" w14:textId="77777777" w:rsidTr="00C7465A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20EEE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lastRenderedPageBreak/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794757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Productores (a) beneficiados con capacitación, asistencia técnica e insumos agropecuarios para promover la alimentación en el área rural</w:t>
            </w:r>
          </w:p>
        </w:tc>
      </w:tr>
      <w:tr w:rsidR="00C7465A" w:rsidRPr="00C7465A" w14:paraId="5AA2636E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C51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6237DEA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capacitados y asistidos técnicamente para mejorar el hogar rural</w:t>
            </w:r>
          </w:p>
        </w:tc>
      </w:tr>
      <w:tr w:rsidR="00C7465A" w:rsidRPr="00C7465A" w14:paraId="62B69103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629B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4CA083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41D34085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0E9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CB4D7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666A89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B5D853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DCC4DD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5D026850" w14:textId="77777777" w:rsidTr="00C7465A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FB1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8EB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834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211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AD2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55</w:t>
            </w:r>
          </w:p>
        </w:tc>
      </w:tr>
      <w:tr w:rsidR="00C7465A" w:rsidRPr="00C7465A" w14:paraId="0786B3EE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8B947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81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74C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157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1C2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</w:tr>
      <w:tr w:rsidR="00C7465A" w:rsidRPr="00C7465A" w14:paraId="3FC20F3C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1732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444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948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3AC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1EE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</w:tr>
      <w:tr w:rsidR="00C7465A" w:rsidRPr="00C7465A" w14:paraId="0B39713B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F34C3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C6A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Chalchiteka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B5C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8D9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2B0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C7465A" w:rsidRPr="00C7465A" w14:paraId="0FECC545" w14:textId="77777777" w:rsidTr="00C7465A">
        <w:trPr>
          <w:trHeight w:val="27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9951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5C3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1FF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37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1AE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175</w:t>
            </w:r>
          </w:p>
        </w:tc>
      </w:tr>
      <w:tr w:rsidR="00C7465A" w:rsidRPr="00C7465A" w14:paraId="1D33F0F9" w14:textId="77777777" w:rsidTr="00C7465A">
        <w:trPr>
          <w:trHeight w:val="315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A822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F7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C9A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7F6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8E2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</w:t>
            </w:r>
          </w:p>
        </w:tc>
      </w:tr>
      <w:tr w:rsidR="00C7465A" w:rsidRPr="00C7465A" w14:paraId="184657BA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042C4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5B6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90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ED9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BD1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</w:tr>
      <w:tr w:rsidR="00C7465A" w:rsidRPr="00C7465A" w14:paraId="5871A53D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46C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E95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103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E4C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5A4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446</w:t>
            </w:r>
          </w:p>
        </w:tc>
      </w:tr>
      <w:tr w:rsidR="00C7465A" w:rsidRPr="00C7465A" w14:paraId="6A20F1C8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CFA64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910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134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56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1,080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DC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1,128</w:t>
            </w:r>
          </w:p>
        </w:tc>
      </w:tr>
      <w:tr w:rsidR="00C7465A" w:rsidRPr="00C7465A" w14:paraId="49C4A693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876B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74B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84B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6FF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2AC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812</w:t>
            </w:r>
          </w:p>
        </w:tc>
      </w:tr>
      <w:tr w:rsidR="00C7465A" w:rsidRPr="00C7465A" w14:paraId="0ACB1610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73B8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99F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40A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F91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CAD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43</w:t>
            </w:r>
          </w:p>
        </w:tc>
      </w:tr>
      <w:tr w:rsidR="00C7465A" w:rsidRPr="00C7465A" w14:paraId="31C7458F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1EA2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F6E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014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33E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1,276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95B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1,353</w:t>
            </w:r>
          </w:p>
        </w:tc>
      </w:tr>
      <w:tr w:rsidR="00C7465A" w:rsidRPr="00C7465A" w14:paraId="16CC45A7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5DE2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864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860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155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46B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36</w:t>
            </w:r>
          </w:p>
        </w:tc>
      </w:tr>
      <w:tr w:rsidR="00C7465A" w:rsidRPr="00C7465A" w14:paraId="31013CF0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8DEA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7A7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E98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900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C6D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</w:tr>
      <w:tr w:rsidR="00C7465A" w:rsidRPr="00C7465A" w14:paraId="7195A49B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B8F5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DEE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506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6FA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5DE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93</w:t>
            </w:r>
          </w:p>
        </w:tc>
      </w:tr>
      <w:tr w:rsidR="00C7465A" w:rsidRPr="00C7465A" w14:paraId="490057FD" w14:textId="77777777" w:rsidTr="00C7465A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D8B1A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8249B3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62E89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4,043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080D1E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4,230</w:t>
            </w:r>
          </w:p>
        </w:tc>
      </w:tr>
    </w:tbl>
    <w:p w14:paraId="5878658C" w14:textId="265C5E90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7" w:author="Ader Jonnattan Josue Navas Castillo" w:date="2026-01-09T08:16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55A007BA" w14:textId="775549A7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18E3338D" w14:textId="77777777" w:rsidTr="00C7465A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C49AD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75DE6F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Productores (a) beneficiados con capacitación, asistencia técnica e insumos agropecuarios para promover la alimentación en el área rural</w:t>
            </w:r>
          </w:p>
        </w:tc>
      </w:tr>
      <w:tr w:rsidR="00C7465A" w:rsidRPr="00C7465A" w14:paraId="63146576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58E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F89587C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con asistencia e insumos agropecuarios para implementar las prácticas del sistema patio</w:t>
            </w:r>
          </w:p>
        </w:tc>
      </w:tr>
      <w:tr w:rsidR="00C7465A" w:rsidRPr="00C7465A" w14:paraId="6863A22E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4699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3F2102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23DC2C7C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A703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480F1E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1CE417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0B2D57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7B4F30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3D4211A6" w14:textId="77777777" w:rsidTr="00C7465A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674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5E5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355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A04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855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80</w:t>
            </w:r>
          </w:p>
        </w:tc>
      </w:tr>
      <w:tr w:rsidR="00C7465A" w:rsidRPr="00C7465A" w14:paraId="6BA4AFEE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E10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92B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6EE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F6B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EAA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541</w:t>
            </w:r>
          </w:p>
        </w:tc>
      </w:tr>
      <w:tr w:rsidR="00C7465A" w:rsidRPr="00C7465A" w14:paraId="6B6AF60D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1E32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2AD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9F2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14A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05B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419</w:t>
            </w:r>
          </w:p>
        </w:tc>
      </w:tr>
      <w:tr w:rsidR="00C7465A" w:rsidRPr="00C7465A" w14:paraId="0D77EC73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E2FE3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BEF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65E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E2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1,061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60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1,829</w:t>
            </w:r>
          </w:p>
        </w:tc>
      </w:tr>
      <w:tr w:rsidR="00C7465A" w:rsidRPr="00C7465A" w14:paraId="79D8533A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6AA34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701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357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F90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1,262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7EC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1,353</w:t>
            </w:r>
          </w:p>
        </w:tc>
      </w:tr>
      <w:tr w:rsidR="00C7465A" w:rsidRPr="00C7465A" w14:paraId="2D4D2F7C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DE33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744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4DD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2C6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1,501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7C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2,072</w:t>
            </w:r>
          </w:p>
        </w:tc>
      </w:tr>
      <w:tr w:rsidR="00C7465A" w:rsidRPr="00C7465A" w14:paraId="29387FFE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3720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4E8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6E4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B20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53C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1,167</w:t>
            </w:r>
          </w:p>
        </w:tc>
      </w:tr>
      <w:tr w:rsidR="00C7465A" w:rsidRPr="00C7465A" w14:paraId="027BEAE7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306A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AE5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AF0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33B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54A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357</w:t>
            </w:r>
          </w:p>
        </w:tc>
      </w:tr>
      <w:tr w:rsidR="00C7465A" w:rsidRPr="00C7465A" w14:paraId="6F226C81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F52CB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1C6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600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BB4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8A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1,247</w:t>
            </w:r>
          </w:p>
        </w:tc>
      </w:tr>
      <w:tr w:rsidR="00C7465A" w:rsidRPr="00C7465A" w14:paraId="5E7C8F24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9822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049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AFF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00B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E9E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C7465A" w:rsidRPr="00C7465A" w14:paraId="09D3CEAD" w14:textId="77777777" w:rsidTr="00C7465A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B8C44A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F3275B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2,779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DDAA60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6,287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8211FF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9,066</w:t>
            </w:r>
          </w:p>
        </w:tc>
      </w:tr>
    </w:tbl>
    <w:p w14:paraId="701805D0" w14:textId="40A48A09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8" w:author="Ader Jonnattan Josue Navas Castillo" w:date="2026-01-09T08:16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15210C94" w14:textId="4004FAB1" w:rsidR="000512EA" w:rsidRPr="005B2163" w:rsidRDefault="000512EA" w:rsidP="00AD3C75">
      <w:pPr>
        <w:spacing w:line="259" w:lineRule="auto"/>
        <w:jc w:val="both"/>
        <w:rPr>
          <w:rFonts w:ascii="Cambria" w:hAnsi="Cambria"/>
          <w:b/>
          <w:bCs/>
          <w:lang w:val="es-ES_tradnl"/>
        </w:rPr>
      </w:pPr>
    </w:p>
    <w:p w14:paraId="123D91C7" w14:textId="77777777" w:rsidR="000512EA" w:rsidRPr="005B2163" w:rsidRDefault="000512EA" w:rsidP="00AD3C75">
      <w:pPr>
        <w:spacing w:line="259" w:lineRule="auto"/>
        <w:jc w:val="both"/>
        <w:rPr>
          <w:rFonts w:ascii="Cambria" w:hAnsi="Cambria"/>
          <w:b/>
          <w:bCs/>
          <w:lang w:val="es-ES_tradnl"/>
        </w:rPr>
      </w:pPr>
      <w:r w:rsidRPr="005B2163">
        <w:rPr>
          <w:rFonts w:ascii="Cambria" w:hAnsi="Cambria"/>
          <w:b/>
          <w:bCs/>
          <w:lang w:val="es-ES_tradnl"/>
        </w:rPr>
        <w:br w:type="page"/>
      </w:r>
    </w:p>
    <w:p w14:paraId="3E261DA8" w14:textId="4DBBCAD1" w:rsidR="00C7465A" w:rsidRPr="005B2163" w:rsidRDefault="00AD3C75" w:rsidP="00AD3C75">
      <w:pPr>
        <w:spacing w:line="259" w:lineRule="auto"/>
        <w:jc w:val="both"/>
        <w:rPr>
          <w:rFonts w:ascii="Cambria" w:eastAsia="Times New Roman" w:hAnsi="Cambria" w:cs="Calibri"/>
          <w:color w:val="000000"/>
          <w:lang w:eastAsia="es-GT"/>
        </w:rPr>
      </w:pPr>
      <w:r w:rsidRPr="005B2163">
        <w:rPr>
          <w:rFonts w:ascii="Cambria" w:hAnsi="Cambria"/>
          <w:b/>
          <w:bCs/>
          <w:lang w:val="es-ES_tradnl"/>
        </w:rPr>
        <w:lastRenderedPageBreak/>
        <w:t xml:space="preserve">Actividad Presupuestaria: </w:t>
      </w:r>
      <w:r w:rsidRPr="005B2163">
        <w:rPr>
          <w:rFonts w:ascii="Cambria" w:eastAsia="Times New Roman" w:hAnsi="Cambria" w:cs="Calibri"/>
          <w:color w:val="000000"/>
          <w:lang w:eastAsia="es-GT"/>
        </w:rPr>
        <w:t xml:space="preserve">Agricultura </w:t>
      </w:r>
      <w:r w:rsidR="007E0A2E" w:rsidRPr="005B2163">
        <w:rPr>
          <w:rFonts w:ascii="Cambria" w:eastAsia="Times New Roman" w:hAnsi="Cambria" w:cs="Calibri"/>
          <w:color w:val="000000"/>
          <w:lang w:eastAsia="es-GT"/>
        </w:rPr>
        <w:t>familiar para el fortalecimiento de la economía campesina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6D362274" w14:textId="77777777" w:rsidTr="000512EA">
        <w:trPr>
          <w:trHeight w:val="20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DF8DD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551C66D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Productores (as) familiares capacitados y asistidos técnicamente para mejorar sus sistemas productivos</w:t>
            </w:r>
          </w:p>
        </w:tc>
      </w:tr>
      <w:tr w:rsidR="00C7465A" w:rsidRPr="00C7465A" w14:paraId="1F872C3F" w14:textId="77777777" w:rsidTr="000512EA">
        <w:trPr>
          <w:trHeight w:val="20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AB2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C0B1090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capacitados y asistidos técnicamente en manejo agrícola</w:t>
            </w:r>
          </w:p>
        </w:tc>
      </w:tr>
      <w:tr w:rsidR="00C7465A" w:rsidRPr="00C7465A" w14:paraId="164609E7" w14:textId="77777777" w:rsidTr="000512EA">
        <w:trPr>
          <w:trHeight w:val="20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EC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4348A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3A54C407" w14:textId="77777777" w:rsidTr="000512EA">
        <w:trPr>
          <w:trHeight w:val="20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AC5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3EAC7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86B652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B13DF2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463F90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62FC9FB8" w14:textId="77777777" w:rsidTr="000512EA">
        <w:trPr>
          <w:trHeight w:val="2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159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FB8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24D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428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6F1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</w:tr>
      <w:tr w:rsidR="00C7465A" w:rsidRPr="00C7465A" w14:paraId="0262754A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31E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5A5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98F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481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E2A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</w:tr>
      <w:tr w:rsidR="00C7465A" w:rsidRPr="00C7465A" w14:paraId="2EF6BA91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44D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C55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BE9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B0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A42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</w:tr>
      <w:tr w:rsidR="00C7465A" w:rsidRPr="00C7465A" w14:paraId="74D824CE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01D39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F7A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41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30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8AB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200</w:t>
            </w:r>
          </w:p>
        </w:tc>
      </w:tr>
      <w:tr w:rsidR="00C7465A" w:rsidRPr="00C7465A" w14:paraId="4AEA6475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8F7F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4FD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EE6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E21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966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</w:tr>
      <w:tr w:rsidR="00C7465A" w:rsidRPr="00C7465A" w14:paraId="1872B587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B153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884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F94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8DE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F68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</w:tr>
      <w:tr w:rsidR="00C7465A" w:rsidRPr="00C7465A" w14:paraId="0F173C51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ACF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976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7D0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EA4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82B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481</w:t>
            </w:r>
          </w:p>
        </w:tc>
      </w:tr>
      <w:tr w:rsidR="00C7465A" w:rsidRPr="00C7465A" w14:paraId="3A4173C9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1B6F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A6E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D9F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D87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1,250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B52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1,358</w:t>
            </w:r>
          </w:p>
        </w:tc>
      </w:tr>
      <w:tr w:rsidR="00C7465A" w:rsidRPr="00C7465A" w14:paraId="4FC75B0F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3CA5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9A7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857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770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10B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919</w:t>
            </w:r>
          </w:p>
        </w:tc>
      </w:tr>
      <w:tr w:rsidR="00C7465A" w:rsidRPr="00C7465A" w14:paraId="1234F3AC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D28F7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4F6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89F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A6D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8B6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</w:tr>
      <w:tr w:rsidR="00C7465A" w:rsidRPr="00C7465A" w14:paraId="5FC89FE6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D8D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65C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9F2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211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303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238</w:t>
            </w:r>
          </w:p>
        </w:tc>
      </w:tr>
      <w:tr w:rsidR="00C7465A" w:rsidRPr="00C7465A" w14:paraId="164E810C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B318B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660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08A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689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9A6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44</w:t>
            </w:r>
          </w:p>
        </w:tc>
      </w:tr>
      <w:tr w:rsidR="00C7465A" w:rsidRPr="00C7465A" w14:paraId="6F3D1145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97257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4A4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258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25F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1,217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A64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1,382</w:t>
            </w:r>
          </w:p>
        </w:tc>
      </w:tr>
      <w:tr w:rsidR="00C7465A" w:rsidRPr="00C7465A" w14:paraId="50BBF3E8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C658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91D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A0C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AFB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F4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36</w:t>
            </w:r>
          </w:p>
        </w:tc>
      </w:tr>
      <w:tr w:rsidR="00C7465A" w:rsidRPr="00C7465A" w14:paraId="05E20284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EF03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16D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EEC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47F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EE4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</w:tr>
      <w:tr w:rsidR="00C7465A" w:rsidRPr="00C7465A" w14:paraId="25430206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3FB2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5CE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614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228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710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87</w:t>
            </w:r>
          </w:p>
        </w:tc>
      </w:tr>
      <w:tr w:rsidR="00C7465A" w:rsidRPr="00C7465A" w14:paraId="1B9A40CC" w14:textId="77777777" w:rsidTr="000512EA">
        <w:trPr>
          <w:trHeight w:val="20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6B1752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E80BE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1D28E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4,252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6B7288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4,865</w:t>
            </w:r>
          </w:p>
        </w:tc>
      </w:tr>
    </w:tbl>
    <w:p w14:paraId="1CF66E4E" w14:textId="03505F4E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9" w:author="Ader Jonnattan Josue Navas Castillo" w:date="2026-01-09T08:16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49C360B6" w14:textId="6761F637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665125FE" w14:textId="77777777" w:rsidTr="000512EA">
        <w:trPr>
          <w:trHeight w:val="20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17AD50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04B5D91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Productores (as) familiares capacitados y asistidos técnicamente para mejorar sus sistemas productivos</w:t>
            </w:r>
          </w:p>
        </w:tc>
      </w:tr>
      <w:tr w:rsidR="00C7465A" w:rsidRPr="00C7465A" w14:paraId="20E2F01A" w14:textId="77777777" w:rsidTr="000512EA">
        <w:trPr>
          <w:trHeight w:val="20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627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56CFAEB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capacitados y asistidos técnicamente en manejo pecuario e hidrobiológico</w:t>
            </w:r>
          </w:p>
        </w:tc>
      </w:tr>
      <w:tr w:rsidR="00C7465A" w:rsidRPr="00C7465A" w14:paraId="40E5BE88" w14:textId="77777777" w:rsidTr="000512EA">
        <w:trPr>
          <w:trHeight w:val="20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CA0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450F577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3D4EB7D0" w14:textId="77777777" w:rsidTr="000512EA">
        <w:trPr>
          <w:trHeight w:val="20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3B4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7ACE9E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96331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032A99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2A19E9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69FC1AF6" w14:textId="77777777" w:rsidTr="000512EA">
        <w:trPr>
          <w:trHeight w:val="2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8B3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AE7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F90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52C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B8E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</w:tr>
      <w:tr w:rsidR="00C7465A" w:rsidRPr="00C7465A" w14:paraId="21C91515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3386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2DA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004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0AC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0DD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</w:t>
            </w:r>
          </w:p>
        </w:tc>
      </w:tr>
      <w:tr w:rsidR="00C7465A" w:rsidRPr="00C7465A" w14:paraId="22C44F37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A7DD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E90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099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605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C0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</w:tr>
      <w:tr w:rsidR="00C7465A" w:rsidRPr="00C7465A" w14:paraId="7DC611E9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FBCCE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242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7C3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BC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102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150</w:t>
            </w:r>
          </w:p>
        </w:tc>
      </w:tr>
      <w:tr w:rsidR="00C7465A" w:rsidRPr="00C7465A" w14:paraId="1C600233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A19D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598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526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37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0C0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</w:tr>
      <w:tr w:rsidR="00C7465A" w:rsidRPr="00C7465A" w14:paraId="3B7BAF3A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13033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EDE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1E9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9F5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723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</w:tr>
      <w:tr w:rsidR="00C7465A" w:rsidRPr="00C7465A" w14:paraId="7996335A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E189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2E8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AF9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9AC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BDB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246</w:t>
            </w:r>
          </w:p>
        </w:tc>
      </w:tr>
      <w:tr w:rsidR="00C7465A" w:rsidRPr="00C7465A" w14:paraId="265F423E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CF909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932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300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657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AB5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437</w:t>
            </w:r>
          </w:p>
        </w:tc>
      </w:tr>
      <w:tr w:rsidR="00C7465A" w:rsidRPr="00C7465A" w14:paraId="682B78C0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CF92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07B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793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C6A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653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441</w:t>
            </w:r>
          </w:p>
        </w:tc>
      </w:tr>
      <w:tr w:rsidR="00C7465A" w:rsidRPr="00C7465A" w14:paraId="2A97AF6C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4424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7B0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3C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168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BFB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63</w:t>
            </w:r>
          </w:p>
        </w:tc>
      </w:tr>
      <w:tr w:rsidR="00C7465A" w:rsidRPr="00C7465A" w14:paraId="573FCD8B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17C1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EDC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7F7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596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24A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755</w:t>
            </w:r>
          </w:p>
        </w:tc>
      </w:tr>
      <w:tr w:rsidR="00C7465A" w:rsidRPr="00C7465A" w14:paraId="4522187E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D3426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69C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A8B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C2F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E21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</w:t>
            </w:r>
          </w:p>
        </w:tc>
      </w:tr>
      <w:tr w:rsidR="00C7465A" w:rsidRPr="00C7465A" w14:paraId="3C2342F5" w14:textId="77777777" w:rsidTr="000512EA">
        <w:trPr>
          <w:trHeight w:val="2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283F2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38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684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71D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435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46</w:t>
            </w:r>
          </w:p>
        </w:tc>
      </w:tr>
      <w:tr w:rsidR="00C7465A" w:rsidRPr="00C7465A" w14:paraId="2668B6D2" w14:textId="77777777" w:rsidTr="000512EA">
        <w:trPr>
          <w:trHeight w:val="20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CC844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FA748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551A6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2,031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E21C6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2,264</w:t>
            </w:r>
          </w:p>
        </w:tc>
      </w:tr>
    </w:tbl>
    <w:p w14:paraId="342F7C7D" w14:textId="3D64D342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10" w:author="Ader Jonnattan Josue Navas Castillo" w:date="2026-01-09T08:16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38167395" w14:textId="77777777" w:rsidR="003664D3" w:rsidRPr="005B2163" w:rsidRDefault="003664D3" w:rsidP="00AD3C75">
      <w:pPr>
        <w:spacing w:line="276" w:lineRule="auto"/>
        <w:jc w:val="both"/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br w:type="page"/>
      </w:r>
    </w:p>
    <w:p w14:paraId="3F28A1CF" w14:textId="35F2A0FA" w:rsidR="00AD3C75" w:rsidRPr="005B2163" w:rsidRDefault="00AD3C75" w:rsidP="00AD3C75">
      <w:pPr>
        <w:spacing w:line="276" w:lineRule="auto"/>
        <w:jc w:val="both"/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lastRenderedPageBreak/>
        <w:t xml:space="preserve">PROGRAMA 12: </w:t>
      </w:r>
      <w:r w:rsidRPr="005B2163">
        <w:rPr>
          <w:rFonts w:ascii="Cambria" w:hAnsi="Cambria"/>
        </w:rPr>
        <w:t>Investigación, Restauración y Conservación de Suelos</w:t>
      </w:r>
    </w:p>
    <w:p w14:paraId="23C9B774" w14:textId="14D4681B" w:rsidR="00C7465A" w:rsidRPr="005B2163" w:rsidRDefault="00AD3C75" w:rsidP="00AD3C75">
      <w:pPr>
        <w:jc w:val="both"/>
        <w:rPr>
          <w:rFonts w:ascii="Cambria" w:eastAsia="Calibri" w:hAnsi="Cambria" w:cs="Arial"/>
          <w:lang w:val="es-ES_tradnl"/>
        </w:rPr>
      </w:pPr>
      <w:r w:rsidRPr="005B2163">
        <w:rPr>
          <w:rFonts w:ascii="Cambria" w:hAnsi="Cambria"/>
          <w:b/>
          <w:bCs/>
        </w:rPr>
        <w:t xml:space="preserve">Actividad Presupuestaria: </w:t>
      </w:r>
      <w:r w:rsidRPr="005B2163">
        <w:rPr>
          <w:rFonts w:ascii="Cambria" w:hAnsi="Cambria"/>
        </w:rPr>
        <w:t>Servicios para el mejoramiento de la producción agropecuaria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0950FE03" w14:textId="77777777" w:rsidTr="00C7465A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A01DB9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452D8B8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Productores (as) beneficiados con capacitación, asistencia técnica e insumos para el manejo y conservación de los recursos naturales</w:t>
            </w:r>
          </w:p>
        </w:tc>
      </w:tr>
      <w:tr w:rsidR="00C7465A" w:rsidRPr="00C7465A" w14:paraId="42694F8E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738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1B61C53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con plantas agroforestales producidas en viveros certificados para la restauración de los recursos naturales</w:t>
            </w:r>
          </w:p>
        </w:tc>
      </w:tr>
      <w:tr w:rsidR="00C7465A" w:rsidRPr="00C7465A" w14:paraId="4A644D62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DC49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98CFA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1AB640DB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762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1368FE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53C8E8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F34AEA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31C2B4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3F76115B" w14:textId="77777777" w:rsidTr="00C7465A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CC3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F8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9B7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303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8D7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90</w:t>
            </w:r>
          </w:p>
        </w:tc>
      </w:tr>
      <w:tr w:rsidR="00C7465A" w:rsidRPr="00C7465A" w14:paraId="7DE8E71B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4A4F4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F6C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73A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8FB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071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81</w:t>
            </w:r>
          </w:p>
        </w:tc>
      </w:tr>
      <w:tr w:rsidR="00C7465A" w:rsidRPr="00C7465A" w14:paraId="683813DC" w14:textId="77777777" w:rsidTr="00C7465A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AF6F58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35826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D94F5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C66C5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171</w:t>
            </w:r>
          </w:p>
        </w:tc>
      </w:tr>
    </w:tbl>
    <w:p w14:paraId="74AFBACB" w14:textId="60094CFD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11" w:author="Ader Jonnattan Josue Navas Castillo" w:date="2026-01-09T08:16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23643238" w14:textId="55E75AEB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182C96C2" w14:textId="77777777" w:rsidTr="00C7465A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6641D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6F961E0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beneficiados con capacitación, asistencia técnica e insumos para el manejo y conservación de los recursos naturales</w:t>
            </w:r>
          </w:p>
        </w:tc>
      </w:tr>
      <w:tr w:rsidR="00C7465A" w:rsidRPr="00C7465A" w14:paraId="6B577D6E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55C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F07DA88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con insumos para el manejo y conservación de los recursos naturales renovables</w:t>
            </w:r>
          </w:p>
        </w:tc>
      </w:tr>
      <w:tr w:rsidR="00C7465A" w:rsidRPr="00C7465A" w14:paraId="48313E8D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CB3E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348BAC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75646AC9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892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E4F868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BE85EA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8316C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C0EF89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3B3D67D2" w14:textId="77777777" w:rsidTr="00C7465A">
        <w:trPr>
          <w:trHeight w:val="345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935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117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719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C7F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A6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429</w:t>
            </w:r>
          </w:p>
        </w:tc>
      </w:tr>
      <w:tr w:rsidR="00C7465A" w:rsidRPr="00C7465A" w14:paraId="7C6579E7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C00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879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8A8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ED2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D0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300</w:t>
            </w:r>
          </w:p>
        </w:tc>
      </w:tr>
      <w:tr w:rsidR="00C7465A" w:rsidRPr="00C7465A" w14:paraId="07D4AF7F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2967E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381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904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6C5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F9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301</w:t>
            </w:r>
          </w:p>
        </w:tc>
      </w:tr>
      <w:tr w:rsidR="00C7465A" w:rsidRPr="00C7465A" w14:paraId="4C13FF1C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D5D3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357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D7D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843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B4D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50</w:t>
            </w:r>
          </w:p>
        </w:tc>
      </w:tr>
      <w:tr w:rsidR="00C7465A" w:rsidRPr="00C7465A" w14:paraId="27BD3A69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EAF5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573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D4C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3F7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C29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624</w:t>
            </w:r>
          </w:p>
        </w:tc>
      </w:tr>
      <w:tr w:rsidR="00C7465A" w:rsidRPr="00C7465A" w14:paraId="117E503F" w14:textId="77777777" w:rsidTr="00C7465A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176902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C85295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B8FF48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CA3C30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1,704</w:t>
            </w:r>
          </w:p>
        </w:tc>
      </w:tr>
    </w:tbl>
    <w:p w14:paraId="63F8AE1C" w14:textId="5FDB77BA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12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2797DBA3" w14:textId="59A28BEF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p w14:paraId="27762FF1" w14:textId="77777777" w:rsidR="000512EA" w:rsidRPr="005B2163" w:rsidRDefault="000512EA" w:rsidP="00AD3C75">
      <w:pPr>
        <w:spacing w:line="276" w:lineRule="auto"/>
        <w:jc w:val="both"/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br w:type="page"/>
      </w:r>
    </w:p>
    <w:p w14:paraId="6B9E90D8" w14:textId="6C58D87D" w:rsidR="00AD3C75" w:rsidRPr="005B2163" w:rsidRDefault="00AD3C75" w:rsidP="00AD3C75">
      <w:pPr>
        <w:spacing w:line="276" w:lineRule="auto"/>
        <w:jc w:val="both"/>
        <w:rPr>
          <w:rFonts w:ascii="Cambria" w:hAnsi="Cambria"/>
        </w:rPr>
      </w:pPr>
      <w:r w:rsidRPr="005B2163">
        <w:rPr>
          <w:rFonts w:ascii="Cambria" w:hAnsi="Cambria"/>
          <w:b/>
          <w:bCs/>
        </w:rPr>
        <w:lastRenderedPageBreak/>
        <w:t xml:space="preserve">PROGRAMA 13: </w:t>
      </w:r>
      <w:r w:rsidRPr="005B2163">
        <w:rPr>
          <w:rFonts w:ascii="Cambria" w:hAnsi="Cambria"/>
        </w:rPr>
        <w:t>Apoyo a la Producción Agrícola, Pecuaria e Hidrobiológica</w:t>
      </w:r>
    </w:p>
    <w:p w14:paraId="3D279C3D" w14:textId="77777777" w:rsidR="00AD3C75" w:rsidRPr="005B2163" w:rsidRDefault="00AD3C75" w:rsidP="00AD3C75">
      <w:pPr>
        <w:spacing w:line="276" w:lineRule="auto"/>
        <w:jc w:val="both"/>
        <w:rPr>
          <w:rFonts w:ascii="Cambria" w:hAnsi="Cambria"/>
        </w:rPr>
      </w:pPr>
      <w:r w:rsidRPr="005B2163">
        <w:rPr>
          <w:rFonts w:ascii="Cambria" w:hAnsi="Cambria"/>
          <w:b/>
          <w:bCs/>
        </w:rPr>
        <w:t xml:space="preserve">Subprograma 01: </w:t>
      </w:r>
      <w:r w:rsidRPr="005B2163">
        <w:rPr>
          <w:rFonts w:ascii="Cambria" w:hAnsi="Cambria"/>
        </w:rPr>
        <w:t>Apoyo a la Producción Agrícola</w:t>
      </w:r>
    </w:p>
    <w:p w14:paraId="5DC3558D" w14:textId="753E788C" w:rsidR="00C7465A" w:rsidRPr="005B2163" w:rsidRDefault="00AD3C75" w:rsidP="00AD3C75">
      <w:pPr>
        <w:spacing w:line="276" w:lineRule="auto"/>
        <w:jc w:val="both"/>
        <w:rPr>
          <w:rFonts w:ascii="Cambria" w:eastAsiaTheme="minorHAnsi" w:hAnsi="Cambria"/>
          <w:b/>
          <w:bCs/>
        </w:rPr>
      </w:pPr>
      <w:r w:rsidRPr="005B2163">
        <w:rPr>
          <w:rFonts w:ascii="Cambria" w:hAnsi="Cambria"/>
          <w:b/>
          <w:bCs/>
        </w:rPr>
        <w:t xml:space="preserve">Actividad Presupuestaria: </w:t>
      </w:r>
      <w:r w:rsidRPr="005B2163">
        <w:rPr>
          <w:rFonts w:ascii="Cambria" w:hAnsi="Cambria"/>
        </w:rPr>
        <w:t>Servicios para la producción agrícola sostenible y tecnificada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28"/>
        <w:gridCol w:w="1247"/>
        <w:gridCol w:w="1124"/>
        <w:gridCol w:w="863"/>
      </w:tblGrid>
      <w:tr w:rsidR="00C7465A" w:rsidRPr="00C7465A" w14:paraId="7E2042FB" w14:textId="77777777" w:rsidTr="00C7465A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9E81A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DFE9FC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Productores (as) beneficiados con capacitación, asistencia técnica e insumos para mejorar la productividad agrícola sostenible y tecnificada</w:t>
            </w:r>
          </w:p>
        </w:tc>
      </w:tr>
      <w:tr w:rsidR="00C7465A" w:rsidRPr="00C7465A" w14:paraId="76AD20E5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A09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73C12E2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capacitados y asistidos técnicamente con insumos para mejorar la productividad agrícola</w:t>
            </w:r>
          </w:p>
        </w:tc>
      </w:tr>
      <w:tr w:rsidR="00C7465A" w:rsidRPr="00C7465A" w14:paraId="7A4383D4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E54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E0ED663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737ACEC5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637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466757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9B56C3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0062C5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7E0BB3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381B8DF5" w14:textId="77777777" w:rsidTr="00C7465A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58B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BB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D5C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E9E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9FC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114</w:t>
            </w:r>
          </w:p>
        </w:tc>
      </w:tr>
      <w:tr w:rsidR="00C7465A" w:rsidRPr="00C7465A" w14:paraId="67A6D1D3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1CDF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4E0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3F7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27F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455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527</w:t>
            </w:r>
          </w:p>
        </w:tc>
      </w:tr>
      <w:tr w:rsidR="00C7465A" w:rsidRPr="00C7465A" w14:paraId="71EB02FF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C86E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6AC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BE0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617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132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53</w:t>
            </w:r>
          </w:p>
        </w:tc>
      </w:tr>
      <w:tr w:rsidR="00C7465A" w:rsidRPr="00C7465A" w14:paraId="45E9E438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EF64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105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Chalchiteka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92B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C69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D92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115</w:t>
            </w:r>
          </w:p>
        </w:tc>
      </w:tr>
      <w:tr w:rsidR="00C7465A" w:rsidRPr="00C7465A" w14:paraId="123297BD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5088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976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2AE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E45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897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91</w:t>
            </w:r>
          </w:p>
        </w:tc>
      </w:tr>
      <w:tr w:rsidR="00C7465A" w:rsidRPr="00C7465A" w14:paraId="70FE4786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3EAA7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DCF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B07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C30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092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1,448</w:t>
            </w:r>
          </w:p>
        </w:tc>
      </w:tr>
      <w:tr w:rsidR="00C7465A" w:rsidRPr="00C7465A" w14:paraId="499EDDB4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C847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3B8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Itza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E3C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7B2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02F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C7465A" w:rsidRPr="00C7465A" w14:paraId="557B61C7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14A9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822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Ixil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7F5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1C2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897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614</w:t>
            </w:r>
          </w:p>
        </w:tc>
      </w:tr>
      <w:tr w:rsidR="00C7465A" w:rsidRPr="00C7465A" w14:paraId="523176C4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2FDE2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CB3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465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014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C49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588</w:t>
            </w:r>
          </w:p>
        </w:tc>
      </w:tr>
      <w:tr w:rsidR="00C7465A" w:rsidRPr="00C7465A" w14:paraId="78BFF49F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62EB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29C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78F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2,892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46E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3,908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644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6,800</w:t>
            </w:r>
          </w:p>
        </w:tc>
      </w:tr>
      <w:tr w:rsidR="00C7465A" w:rsidRPr="00C7465A" w14:paraId="511D1A88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8692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EA1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126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CD1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1,230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A75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1,726</w:t>
            </w:r>
          </w:p>
        </w:tc>
      </w:tr>
      <w:tr w:rsidR="00C7465A" w:rsidRPr="00C7465A" w14:paraId="1C8DCC54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FA527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A98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6A2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4,123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00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7,151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1C2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11,274</w:t>
            </w:r>
          </w:p>
        </w:tc>
      </w:tr>
      <w:tr w:rsidR="00C7465A" w:rsidRPr="00C7465A" w14:paraId="7DD0ED30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462F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981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Mopan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9BA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217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354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C7465A" w:rsidRPr="00C7465A" w14:paraId="4B7935C3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544E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169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978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3AF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C13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334</w:t>
            </w:r>
          </w:p>
        </w:tc>
      </w:tr>
      <w:tr w:rsidR="00C7465A" w:rsidRPr="00C7465A" w14:paraId="06DBC323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0663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0BF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E17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301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6DE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109</w:t>
            </w:r>
          </w:p>
        </w:tc>
      </w:tr>
      <w:tr w:rsidR="00C7465A" w:rsidRPr="00C7465A" w14:paraId="59C18B0B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BA2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687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8D5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1,736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78C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3,236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2D9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4,972</w:t>
            </w:r>
          </w:p>
        </w:tc>
      </w:tr>
      <w:tr w:rsidR="00C7465A" w:rsidRPr="00C7465A" w14:paraId="01E5F48C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00906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17D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E22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C11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B38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927</w:t>
            </w:r>
          </w:p>
        </w:tc>
      </w:tr>
      <w:tr w:rsidR="00C7465A" w:rsidRPr="00C7465A" w14:paraId="74A58E6B" w14:textId="77777777" w:rsidTr="00C7465A">
        <w:trPr>
          <w:trHeight w:val="33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62AB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2B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Sakapulteka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F3A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BA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EDD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</w:tr>
      <w:tr w:rsidR="00C7465A" w:rsidRPr="00C7465A" w14:paraId="686B26E2" w14:textId="77777777" w:rsidTr="00C7465A">
        <w:trPr>
          <w:trHeight w:val="255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85C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D95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8A9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B45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EB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704</w:t>
            </w:r>
          </w:p>
        </w:tc>
      </w:tr>
      <w:tr w:rsidR="00C7465A" w:rsidRPr="00C7465A" w14:paraId="54FC85BD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F8C3B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B55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630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321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E3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325</w:t>
            </w:r>
          </w:p>
        </w:tc>
      </w:tr>
      <w:tr w:rsidR="00C7465A" w:rsidRPr="00C7465A" w14:paraId="035FC409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3885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366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909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FC7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8A7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70</w:t>
            </w:r>
          </w:p>
        </w:tc>
      </w:tr>
      <w:tr w:rsidR="00C7465A" w:rsidRPr="00C7465A" w14:paraId="284C7821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047B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050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Uspanteka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DDA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DA3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40F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40</w:t>
            </w:r>
          </w:p>
        </w:tc>
      </w:tr>
      <w:tr w:rsidR="00C7465A" w:rsidRPr="00C7465A" w14:paraId="07B27BC0" w14:textId="77777777" w:rsidTr="00C7465A">
        <w:trPr>
          <w:trHeight w:val="255"/>
        </w:trPr>
        <w:tc>
          <w:tcPr>
            <w:tcW w:w="3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8A9594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3D23FE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11,990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3EB1FB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18,849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2DA22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30,839</w:t>
            </w:r>
          </w:p>
        </w:tc>
      </w:tr>
    </w:tbl>
    <w:p w14:paraId="4703EDFA" w14:textId="018CF10B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13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5256DB42" w14:textId="69265428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p w14:paraId="15275FAA" w14:textId="77777777" w:rsidR="000512EA" w:rsidRPr="005B2163" w:rsidRDefault="000512EA" w:rsidP="00AD3C75">
      <w:pPr>
        <w:spacing w:line="276" w:lineRule="auto"/>
        <w:jc w:val="both"/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br w:type="page"/>
      </w:r>
    </w:p>
    <w:p w14:paraId="7E7772EC" w14:textId="7C92AA1F" w:rsidR="00C7465A" w:rsidRPr="005B2163" w:rsidRDefault="00AD3C75" w:rsidP="00AD3C75">
      <w:pPr>
        <w:spacing w:line="276" w:lineRule="auto"/>
        <w:jc w:val="both"/>
        <w:rPr>
          <w:rFonts w:ascii="Cambria" w:eastAsia="Times New Roman" w:hAnsi="Cambria"/>
          <w:b/>
          <w:bCs/>
          <w:lang w:val="es-ES_tradnl" w:eastAsia="es-GT"/>
        </w:rPr>
      </w:pPr>
      <w:r w:rsidRPr="005B2163">
        <w:rPr>
          <w:rFonts w:ascii="Cambria" w:hAnsi="Cambria"/>
          <w:b/>
          <w:bCs/>
        </w:rPr>
        <w:lastRenderedPageBreak/>
        <w:t xml:space="preserve">Actividad Presupuestaria: </w:t>
      </w:r>
      <w:r w:rsidRPr="005B2163">
        <w:rPr>
          <w:rFonts w:ascii="Cambria" w:eastAsia="Times New Roman" w:hAnsi="Cambria" w:cs="Calibri"/>
          <w:color w:val="000000"/>
          <w:lang w:eastAsia="es-GT"/>
        </w:rPr>
        <w:t xml:space="preserve">Servicios </w:t>
      </w:r>
      <w:r w:rsidR="007E0A2E" w:rsidRPr="005B2163">
        <w:rPr>
          <w:rFonts w:ascii="Cambria" w:eastAsia="Times New Roman" w:hAnsi="Cambria" w:cs="Calibri"/>
          <w:color w:val="000000"/>
          <w:lang w:eastAsia="es-GT"/>
        </w:rPr>
        <w:t>de formación y capacitación agrícola y forestal</w:t>
      </w:r>
      <w:r w:rsidR="007E0A2E" w:rsidRPr="005B2163">
        <w:rPr>
          <w:rFonts w:ascii="Cambria" w:eastAsia="Times New Roman" w:hAnsi="Cambria"/>
          <w:b/>
          <w:bCs/>
          <w:lang w:val="es-ES_tradnl" w:eastAsia="es-G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6A4990DF" w14:textId="77777777" w:rsidTr="00C7465A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00DEDF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16FD4F4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Personas beneficiadas con formación y capacitación agrícola y forestal</w:t>
            </w:r>
          </w:p>
        </w:tc>
      </w:tr>
      <w:tr w:rsidR="00C7465A" w:rsidRPr="00C7465A" w14:paraId="61AE1CDA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9B26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D17B602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Alumnos formados del nivel básico con orientación agropecuaria</w:t>
            </w:r>
          </w:p>
        </w:tc>
      </w:tr>
      <w:tr w:rsidR="00C7465A" w:rsidRPr="00C7465A" w14:paraId="5FAACF0A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C4E3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FAF35AB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3EEE53AA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9E6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29D0B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3908B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611626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3F9BDA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5E870A72" w14:textId="77777777" w:rsidTr="00C7465A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74F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7AF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BE3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A98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9BA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76</w:t>
            </w:r>
          </w:p>
        </w:tc>
      </w:tr>
      <w:tr w:rsidR="00C7465A" w:rsidRPr="00C7465A" w14:paraId="1236DF78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8A60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787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29B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81E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ED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218</w:t>
            </w:r>
          </w:p>
        </w:tc>
      </w:tr>
      <w:tr w:rsidR="00C7465A" w:rsidRPr="00C7465A" w14:paraId="27579E1B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7C9B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855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5C7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C60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C5F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</w:t>
            </w:r>
          </w:p>
        </w:tc>
      </w:tr>
      <w:tr w:rsidR="00C7465A" w:rsidRPr="00C7465A" w14:paraId="30512636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93CC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CA9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99D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5DB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482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</w:tr>
      <w:tr w:rsidR="00C7465A" w:rsidRPr="00C7465A" w14:paraId="45EB0CB5" w14:textId="77777777" w:rsidTr="00C7465A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33ACE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7BDD4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E3ABD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044AE9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323</w:t>
            </w:r>
          </w:p>
        </w:tc>
      </w:tr>
    </w:tbl>
    <w:p w14:paraId="4B59A029" w14:textId="1707D7A4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14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3B52A74D" w14:textId="228DC3F1" w:rsidR="00C7465A" w:rsidRPr="005B2163" w:rsidRDefault="00123803" w:rsidP="00C7465A">
      <w:pPr>
        <w:jc w:val="both"/>
        <w:rPr>
          <w:rFonts w:ascii="Cambria" w:eastAsia="Calibri" w:hAnsi="Cambria" w:cs="Arial"/>
          <w:lang w:val="es-ES_tradnl"/>
        </w:rPr>
      </w:pPr>
      <w:r w:rsidRPr="005B2163">
        <w:rPr>
          <w:rFonts w:ascii="Cambria" w:eastAsia="Calibri" w:hAnsi="Cambria" w:cs="Arial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3C0DC76E" w14:textId="77777777" w:rsidTr="00C7465A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0253D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B56CD46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Personas beneficiadas con formación y capacitación agrícola y forestal</w:t>
            </w:r>
          </w:p>
        </w:tc>
      </w:tr>
      <w:tr w:rsidR="00C7465A" w:rsidRPr="00C7465A" w14:paraId="2CDA3D19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87F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77634F4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Alumnos formados de Perito Agrónomo y Perito Forestal</w:t>
            </w:r>
          </w:p>
        </w:tc>
      </w:tr>
      <w:tr w:rsidR="00C7465A" w:rsidRPr="00C7465A" w14:paraId="39F92CF6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B45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E2203D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52A76070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B083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B064E9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C017E6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05BDC5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F20A6A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170179DA" w14:textId="77777777" w:rsidTr="00C7465A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930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A4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B3F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CA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F8B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61</w:t>
            </w:r>
          </w:p>
        </w:tc>
      </w:tr>
      <w:tr w:rsidR="00C7465A" w:rsidRPr="00C7465A" w14:paraId="5AD126B8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C581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578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A27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B9E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74E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141</w:t>
            </w:r>
          </w:p>
        </w:tc>
      </w:tr>
      <w:tr w:rsidR="00C7465A" w:rsidRPr="00C7465A" w14:paraId="52E8B349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73D29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0FF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1F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6C2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91F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</w:tr>
      <w:tr w:rsidR="00C7465A" w:rsidRPr="00C7465A" w14:paraId="23DF7407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D49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228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A36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AB1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6BB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</w:tr>
      <w:tr w:rsidR="00C7465A" w:rsidRPr="00C7465A" w14:paraId="358A30FE" w14:textId="77777777" w:rsidTr="00C7465A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72EAC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A519D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DD7FF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82C9F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228</w:t>
            </w:r>
          </w:p>
        </w:tc>
      </w:tr>
    </w:tbl>
    <w:p w14:paraId="6F6D09CE" w14:textId="22E85B3D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15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1E9F1D59" w14:textId="5935ADC8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267FABC9" w14:textId="77777777" w:rsidTr="00C7465A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AA79FC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BAA7CBA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Personas beneficiadas con formación y capacitación agrícola y forestal</w:t>
            </w:r>
          </w:p>
        </w:tc>
      </w:tr>
      <w:tr w:rsidR="00C7465A" w:rsidRPr="00C7465A" w14:paraId="227DF94F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0B0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92A9AB5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Promotores (as) voluntarios comunitarios capacitados y acreditados</w:t>
            </w:r>
          </w:p>
        </w:tc>
      </w:tr>
      <w:tr w:rsidR="00C7465A" w:rsidRPr="00C7465A" w14:paraId="0C86EAAE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0039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5F713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5D8A0BCD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C26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F5F647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99E503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979560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EE54B6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2D29AE70" w14:textId="77777777" w:rsidTr="00C7465A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947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364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141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BAA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8D8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</w:tr>
      <w:tr w:rsidR="00C7465A" w:rsidRPr="00C7465A" w14:paraId="6628FAA1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5BBFB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55F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A18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90F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DE5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</w:tr>
      <w:tr w:rsidR="00C7465A" w:rsidRPr="00C7465A" w14:paraId="46E3879C" w14:textId="77777777" w:rsidTr="00C7465A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D23E29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B83DC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B26D85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46E59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20</w:t>
            </w:r>
          </w:p>
        </w:tc>
      </w:tr>
    </w:tbl>
    <w:p w14:paraId="4AE83647" w14:textId="4700FC07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16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7B58B24F" w14:textId="56EBFCFA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p w14:paraId="297AF21A" w14:textId="77777777" w:rsidR="000512EA" w:rsidRPr="005B2163" w:rsidRDefault="000512EA" w:rsidP="0053235F">
      <w:pPr>
        <w:spacing w:line="276" w:lineRule="auto"/>
        <w:jc w:val="both"/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br w:type="page"/>
      </w:r>
    </w:p>
    <w:p w14:paraId="29FC7F46" w14:textId="25BA1071" w:rsidR="0053235F" w:rsidRPr="005B2163" w:rsidRDefault="0053235F" w:rsidP="0053235F">
      <w:pPr>
        <w:spacing w:line="276" w:lineRule="auto"/>
        <w:jc w:val="both"/>
        <w:rPr>
          <w:rFonts w:ascii="Cambria" w:hAnsi="Cambria"/>
        </w:rPr>
      </w:pPr>
      <w:r w:rsidRPr="005B2163">
        <w:rPr>
          <w:rFonts w:ascii="Cambria" w:hAnsi="Cambria"/>
          <w:b/>
          <w:bCs/>
        </w:rPr>
        <w:lastRenderedPageBreak/>
        <w:t xml:space="preserve">Subprograma 02: </w:t>
      </w:r>
      <w:r w:rsidRPr="005B2163">
        <w:rPr>
          <w:rFonts w:ascii="Cambria" w:hAnsi="Cambria"/>
        </w:rPr>
        <w:t xml:space="preserve">Apoyo para la </w:t>
      </w:r>
      <w:r w:rsidR="007E0A2E" w:rsidRPr="005B2163">
        <w:rPr>
          <w:rFonts w:ascii="Cambria" w:hAnsi="Cambria"/>
        </w:rPr>
        <w:t xml:space="preserve">Producción Pecuaria </w:t>
      </w:r>
      <w:r w:rsidRPr="005B2163">
        <w:rPr>
          <w:rFonts w:ascii="Cambria" w:hAnsi="Cambria"/>
        </w:rPr>
        <w:t xml:space="preserve">e </w:t>
      </w:r>
      <w:r w:rsidR="007E0A2E" w:rsidRPr="005B2163">
        <w:rPr>
          <w:rFonts w:ascii="Cambria" w:hAnsi="Cambria"/>
        </w:rPr>
        <w:t>Hidrobiológic</w:t>
      </w:r>
      <w:r w:rsidRPr="005B2163">
        <w:rPr>
          <w:rFonts w:ascii="Cambria" w:hAnsi="Cambria"/>
        </w:rPr>
        <w:t>a</w:t>
      </w:r>
    </w:p>
    <w:p w14:paraId="3654E56D" w14:textId="0BAFA2F3" w:rsidR="00C7465A" w:rsidRPr="005B2163" w:rsidRDefault="0053235F" w:rsidP="0053235F">
      <w:pPr>
        <w:jc w:val="both"/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t xml:space="preserve">Actividad Presupuestaria: </w:t>
      </w:r>
      <w:r w:rsidRPr="005B2163">
        <w:rPr>
          <w:rFonts w:ascii="Cambria" w:hAnsi="Cambria"/>
        </w:rPr>
        <w:t>Apoyo a la producción pecuaria e hidrobiológica sostenible y tecnificada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6C5EDE3B" w14:textId="77777777" w:rsidTr="00C7465A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9D6F5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FC53A6B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Productores (as) beneficiados con capacitación, asistencia técnica e insumos en manejo productivo y reproductivo</w:t>
            </w:r>
          </w:p>
        </w:tc>
      </w:tr>
      <w:tr w:rsidR="00C7465A" w:rsidRPr="00C7465A" w14:paraId="7FCFF610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6297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E52F6B8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beneficiados con capacitación y asistencia técnica en manejo productivo y reproductivo </w:t>
            </w:r>
          </w:p>
        </w:tc>
      </w:tr>
      <w:tr w:rsidR="00C7465A" w:rsidRPr="00C7465A" w14:paraId="3FFB0212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C284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57621C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3C9A23E8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5584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B5C6EC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412F9F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70BAC7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E3BB6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1FBCC637" w14:textId="77777777" w:rsidTr="00C7465A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6E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54D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Ixil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329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B07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020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C7465A" w:rsidRPr="00C7465A" w14:paraId="755633E0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CF63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35D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1F8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3E8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906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</w:tr>
      <w:tr w:rsidR="00C7465A" w:rsidRPr="00C7465A" w14:paraId="37CE74E8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119A2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013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738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D66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421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</w:t>
            </w:r>
          </w:p>
        </w:tc>
      </w:tr>
      <w:tr w:rsidR="00C7465A" w:rsidRPr="00C7465A" w14:paraId="1759F34A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B35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AA6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5DC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864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875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91</w:t>
            </w:r>
          </w:p>
        </w:tc>
      </w:tr>
      <w:tr w:rsidR="00C7465A" w:rsidRPr="00C7465A" w14:paraId="3A6CC80C" w14:textId="77777777" w:rsidTr="00C7465A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0D70E9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576CE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F8CC3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BFBAC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127</w:t>
            </w:r>
          </w:p>
        </w:tc>
      </w:tr>
    </w:tbl>
    <w:p w14:paraId="7BDBE7F1" w14:textId="0BD177F8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17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5058FD97" w14:textId="010557A3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5A26B6FF" w14:textId="77777777" w:rsidTr="00C7465A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1655F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EBE115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Productores (as) beneficiados con capacitación, asistencia técnica e insumos en manejo productivo y reproductivo</w:t>
            </w:r>
          </w:p>
        </w:tc>
      </w:tr>
      <w:tr w:rsidR="00C7465A" w:rsidRPr="00C7465A" w14:paraId="6251CB24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42B6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AD6ED13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beneficiados con insumos en manejo productivo y reproductivo </w:t>
            </w:r>
          </w:p>
        </w:tc>
      </w:tr>
      <w:tr w:rsidR="00C7465A" w:rsidRPr="00C7465A" w14:paraId="642A24C3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0AB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077BEE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7AE7FCCC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3BB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8ED6E8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7B69CC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3A8F5F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3F14B7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619BA563" w14:textId="77777777" w:rsidTr="00C7465A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1AA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B3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E4C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CD0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A55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C7465A" w:rsidRPr="00C7465A" w14:paraId="61604949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4BC6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A0E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Chalchiteka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C6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9A3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10A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</w:tr>
      <w:tr w:rsidR="00C7465A" w:rsidRPr="00C7465A" w14:paraId="0A784F96" w14:textId="77777777" w:rsidTr="00C7465A">
        <w:trPr>
          <w:trHeight w:val="285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8555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43B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DF5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B8B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4A3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C7465A" w:rsidRPr="00C7465A" w14:paraId="0EF4F1BD" w14:textId="77777777" w:rsidTr="00C7465A">
        <w:trPr>
          <w:trHeight w:val="315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1E4D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D50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C9E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AAF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805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</w:t>
            </w:r>
          </w:p>
        </w:tc>
      </w:tr>
      <w:tr w:rsidR="00C7465A" w:rsidRPr="00C7465A" w14:paraId="4BFC9283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A887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554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69F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04E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AEC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</w:t>
            </w:r>
          </w:p>
        </w:tc>
      </w:tr>
      <w:tr w:rsidR="00C7465A" w:rsidRPr="00C7465A" w14:paraId="410C803E" w14:textId="77777777" w:rsidTr="00C7465A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38D939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63E63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882B39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2FFD1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41</w:t>
            </w:r>
          </w:p>
        </w:tc>
      </w:tr>
    </w:tbl>
    <w:p w14:paraId="19FA12B4" w14:textId="7DF41199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18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74742664" w14:textId="26F1C13E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p w14:paraId="238F3394" w14:textId="313366BF" w:rsidR="00C7465A" w:rsidRPr="005B2163" w:rsidRDefault="0053235F" w:rsidP="0053235F">
      <w:pPr>
        <w:jc w:val="both"/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t xml:space="preserve">Actividad Presupuestaria: </w:t>
      </w:r>
      <w:r w:rsidRPr="005B2163">
        <w:rPr>
          <w:rFonts w:ascii="Cambria" w:hAnsi="Cambria"/>
        </w:rPr>
        <w:t>Diversificación pecuaria e hidrobiológica para crianza de especies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305395A5" w14:textId="77777777" w:rsidTr="00C7465A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2BF4F0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04774AA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Productores (as) beneficiados con capacitación, asistencia técnica e insumos para la diversificación de crianza de especies</w:t>
            </w:r>
          </w:p>
        </w:tc>
      </w:tr>
      <w:tr w:rsidR="00C7465A" w:rsidRPr="00C7465A" w14:paraId="66E2BAE5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A666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B1C4728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con insumos para diversificar la crianza de especies</w:t>
            </w:r>
          </w:p>
        </w:tc>
      </w:tr>
      <w:tr w:rsidR="00C7465A" w:rsidRPr="00C7465A" w14:paraId="0F240421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DC94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1A2D72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421B758F" w14:textId="77777777" w:rsidTr="00C7465A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124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42CC85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50DB0F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4A5F3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330A3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0AC5011F" w14:textId="77777777" w:rsidTr="00C7465A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D4C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AA5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83F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17F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1CA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C7465A" w:rsidRPr="00C7465A" w14:paraId="5675A955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8BC8E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799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6B5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2B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47A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</w:tr>
      <w:tr w:rsidR="00C7465A" w:rsidRPr="00C7465A" w14:paraId="79DAA375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E0FA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311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0F4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3C2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A01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57</w:t>
            </w:r>
          </w:p>
        </w:tc>
      </w:tr>
      <w:tr w:rsidR="00C7465A" w:rsidRPr="00C7465A" w14:paraId="689D32B4" w14:textId="77777777" w:rsidTr="00C7465A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C64D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491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F93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5DD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FD2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104</w:t>
            </w:r>
          </w:p>
        </w:tc>
      </w:tr>
      <w:tr w:rsidR="00C7465A" w:rsidRPr="00C7465A" w14:paraId="14B089FC" w14:textId="77777777" w:rsidTr="00C7465A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AF216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6A1F3A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0CB87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0D778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170</w:t>
            </w:r>
          </w:p>
        </w:tc>
      </w:tr>
    </w:tbl>
    <w:p w14:paraId="7BD7CEC9" w14:textId="175416BE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19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36EB6F3D" w14:textId="01175067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p w14:paraId="730A2BF8" w14:textId="77777777" w:rsidR="000512EA" w:rsidRPr="005B2163" w:rsidRDefault="000512EA" w:rsidP="00C83360">
      <w:pPr>
        <w:spacing w:line="276" w:lineRule="auto"/>
        <w:jc w:val="both"/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br w:type="page"/>
      </w:r>
    </w:p>
    <w:p w14:paraId="4D7B4335" w14:textId="6D1E6E2C" w:rsidR="00C83360" w:rsidRPr="005B2163" w:rsidRDefault="00C83360" w:rsidP="00C83360">
      <w:pPr>
        <w:spacing w:line="276" w:lineRule="auto"/>
        <w:jc w:val="both"/>
        <w:rPr>
          <w:rFonts w:ascii="Cambria" w:hAnsi="Cambria"/>
        </w:rPr>
      </w:pPr>
      <w:r w:rsidRPr="005B2163">
        <w:rPr>
          <w:rFonts w:ascii="Cambria" w:hAnsi="Cambria"/>
          <w:b/>
          <w:bCs/>
        </w:rPr>
        <w:lastRenderedPageBreak/>
        <w:t xml:space="preserve">Subprograma 03: </w:t>
      </w:r>
      <w:r w:rsidRPr="005B2163">
        <w:rPr>
          <w:rFonts w:ascii="Cambria" w:hAnsi="Cambria"/>
        </w:rPr>
        <w:t xml:space="preserve">Organización, </w:t>
      </w:r>
      <w:r w:rsidR="007E0A2E" w:rsidRPr="005B2163">
        <w:rPr>
          <w:rFonts w:ascii="Cambria" w:hAnsi="Cambria"/>
        </w:rPr>
        <w:t>Merca</w:t>
      </w:r>
      <w:r w:rsidRPr="005B2163">
        <w:rPr>
          <w:rFonts w:ascii="Cambria" w:hAnsi="Cambria"/>
        </w:rPr>
        <w:t xml:space="preserve">deo y </w:t>
      </w:r>
      <w:r w:rsidR="007E0A2E" w:rsidRPr="005B2163">
        <w:rPr>
          <w:rFonts w:ascii="Cambria" w:hAnsi="Cambria"/>
        </w:rPr>
        <w:t>Comercialización Productiva</w:t>
      </w:r>
    </w:p>
    <w:p w14:paraId="76743FB4" w14:textId="22FA5571" w:rsidR="00C7465A" w:rsidRPr="005B2163" w:rsidRDefault="00C83360" w:rsidP="00C83360">
      <w:pPr>
        <w:jc w:val="both"/>
        <w:rPr>
          <w:rFonts w:ascii="Cambria" w:eastAsia="Calibri" w:hAnsi="Cambria" w:cs="Arial"/>
          <w:lang w:val="es-ES_tradnl"/>
        </w:rPr>
      </w:pPr>
      <w:r w:rsidRPr="005B2163">
        <w:rPr>
          <w:rFonts w:ascii="Cambria" w:hAnsi="Cambria"/>
          <w:b/>
          <w:bCs/>
        </w:rPr>
        <w:t>Actividad Presupuestaria:</w:t>
      </w:r>
      <w:r w:rsidRPr="005B2163">
        <w:rPr>
          <w:rFonts w:ascii="Cambria" w:hAnsi="Cambria"/>
        </w:rPr>
        <w:t xml:space="preserve"> Asistencia para la organización y comercialización productiva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564DD787" w14:textId="77777777" w:rsidTr="00AA4A9E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8D030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3BA8A05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beneficiados con capacitación y asistencia técnica para la organización, mercadeo y comercialización de su producción</w:t>
            </w:r>
          </w:p>
        </w:tc>
      </w:tr>
      <w:tr w:rsidR="00C7465A" w:rsidRPr="00C7465A" w14:paraId="04F01B35" w14:textId="77777777" w:rsidTr="00AA4A9E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23DA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514AAFB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asistidos legalmente para su constitución </w:t>
            </w:r>
          </w:p>
        </w:tc>
      </w:tr>
      <w:tr w:rsidR="00C7465A" w:rsidRPr="00C7465A" w14:paraId="73608736" w14:textId="77777777" w:rsidTr="00AA4A9E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07752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BFE3C6A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27264CE2" w14:textId="77777777" w:rsidTr="00AA4A9E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015EE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4C63A4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3B6A86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16880B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11ED6E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18320824" w14:textId="77777777" w:rsidTr="00AA4A9E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371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680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223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893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86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157</w:t>
            </w:r>
          </w:p>
        </w:tc>
      </w:tr>
      <w:tr w:rsidR="00C7465A" w:rsidRPr="00C7465A" w14:paraId="57BD3D09" w14:textId="77777777" w:rsidTr="00AA4A9E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F0F5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5FC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4ED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E65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A05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</w:tr>
      <w:tr w:rsidR="00C7465A" w:rsidRPr="00C7465A" w14:paraId="23C46587" w14:textId="77777777" w:rsidTr="00AA4A9E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B548B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1CE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C3E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43A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CD4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96</w:t>
            </w:r>
          </w:p>
        </w:tc>
      </w:tr>
      <w:tr w:rsidR="00C7465A" w:rsidRPr="00C7465A" w14:paraId="2C7AA2AA" w14:textId="77777777" w:rsidTr="00AA4A9E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B71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FA4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48D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F11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0E8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</w:tr>
      <w:tr w:rsidR="00C7465A" w:rsidRPr="00C7465A" w14:paraId="4E8EC628" w14:textId="77777777" w:rsidTr="00AA4A9E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77BF1CE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9C4151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26A117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A2CAA5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269</w:t>
            </w:r>
          </w:p>
        </w:tc>
      </w:tr>
    </w:tbl>
    <w:p w14:paraId="4B8ACC89" w14:textId="0FF929C1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20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1CF40440" w14:textId="5853BEA6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4C0E6387" w14:textId="77777777" w:rsidTr="00AA4A9E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43C0F1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F1B0EA9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beneficiados con capacitación y asistencia técnica para la organización, mercadeo y comercialización de su producción</w:t>
            </w:r>
          </w:p>
        </w:tc>
      </w:tr>
      <w:tr w:rsidR="00C7465A" w:rsidRPr="00C7465A" w14:paraId="1B7746F3" w14:textId="77777777" w:rsidTr="00AA4A9E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0EE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300A99A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reciben capacitación y asistencia técnica para mejorar la comercialización de la producción</w:t>
            </w:r>
          </w:p>
        </w:tc>
      </w:tr>
      <w:tr w:rsidR="00C7465A" w:rsidRPr="00C7465A" w14:paraId="36C0617D" w14:textId="77777777" w:rsidTr="00AA4A9E">
        <w:trPr>
          <w:trHeight w:val="49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98F20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02496F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3543E5B5" w14:textId="77777777" w:rsidTr="00AA4A9E">
        <w:trPr>
          <w:trHeight w:val="49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8D77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A1FE9D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55BD57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F19450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77A98C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3F2DB2CF" w14:textId="77777777" w:rsidTr="00AA4A9E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1B5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754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48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E73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9D8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140</w:t>
            </w:r>
          </w:p>
        </w:tc>
      </w:tr>
      <w:tr w:rsidR="00C7465A" w:rsidRPr="00C7465A" w14:paraId="6330F698" w14:textId="77777777" w:rsidTr="00AA4A9E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19194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C79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AF4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6FE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DE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</w:tr>
      <w:tr w:rsidR="00C7465A" w:rsidRPr="00C7465A" w14:paraId="4DDD75F7" w14:textId="77777777" w:rsidTr="00AA4A9E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1BD4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827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B8A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CC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0A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70</w:t>
            </w:r>
          </w:p>
        </w:tc>
      </w:tr>
      <w:tr w:rsidR="00C7465A" w:rsidRPr="00C7465A" w14:paraId="6C04A77F" w14:textId="77777777" w:rsidTr="00AA4A9E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44035C0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FEE1D1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DF873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537D8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217</w:t>
            </w:r>
          </w:p>
        </w:tc>
      </w:tr>
    </w:tbl>
    <w:p w14:paraId="771AAF66" w14:textId="64C38377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21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482E6BA3" w14:textId="37E43005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p w14:paraId="4813078F" w14:textId="704C00C2" w:rsidR="00C7465A" w:rsidRPr="005B2163" w:rsidRDefault="00C83360" w:rsidP="00C83360">
      <w:pPr>
        <w:jc w:val="both"/>
        <w:rPr>
          <w:rFonts w:ascii="Cambria" w:hAnsi="Cambria"/>
        </w:rPr>
      </w:pPr>
      <w:r w:rsidRPr="005B2163">
        <w:rPr>
          <w:rFonts w:ascii="Cambria" w:hAnsi="Cambria"/>
          <w:b/>
          <w:bCs/>
        </w:rPr>
        <w:t>Actividad Presupuestaria:</w:t>
      </w:r>
      <w:r w:rsidRPr="005B2163">
        <w:rPr>
          <w:rFonts w:ascii="Cambria" w:hAnsi="Cambria"/>
        </w:rPr>
        <w:t xml:space="preserve"> Fortalecimiento de la administración del agua para la producción sostenible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3ECE8DAE" w14:textId="77777777" w:rsidTr="00AA4A9E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38131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141A7C9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Productores (as) beneficiados con capacitación y asistencia técnica en administración, operación y mantenimiento de unidades de riego</w:t>
            </w:r>
          </w:p>
        </w:tc>
      </w:tr>
      <w:tr w:rsidR="00C7465A" w:rsidRPr="00C7465A" w14:paraId="0E5192E2" w14:textId="77777777" w:rsidTr="00AA4A9E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E26E1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0C630F9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beneficiados con mantenimiento de reservorios de agua y unidades de riego</w:t>
            </w:r>
          </w:p>
        </w:tc>
      </w:tr>
      <w:tr w:rsidR="00C7465A" w:rsidRPr="00C7465A" w14:paraId="54719B02" w14:textId="77777777" w:rsidTr="00AA4A9E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941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849DB5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07DA9898" w14:textId="77777777" w:rsidTr="00AA4A9E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49137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853BDA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9E8A5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02F6A4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60C105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5A02D557" w14:textId="77777777" w:rsidTr="00AA4A9E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C4A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094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8A6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F9B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B89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32</w:t>
            </w:r>
          </w:p>
        </w:tc>
      </w:tr>
      <w:tr w:rsidR="00C7465A" w:rsidRPr="00C7465A" w14:paraId="58C30357" w14:textId="77777777" w:rsidTr="00AA4A9E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14:paraId="39BF57B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9459D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247C24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F5261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32</w:t>
            </w:r>
          </w:p>
        </w:tc>
      </w:tr>
    </w:tbl>
    <w:p w14:paraId="288160AB" w14:textId="3B974878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22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678C94D7" w14:textId="5C4B1483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p w14:paraId="389DBDB0" w14:textId="77777777" w:rsidR="000512EA" w:rsidRPr="005B2163" w:rsidRDefault="000512EA" w:rsidP="005B1B7A">
      <w:pPr>
        <w:spacing w:line="276" w:lineRule="auto"/>
        <w:jc w:val="both"/>
        <w:rPr>
          <w:rFonts w:ascii="Cambria" w:hAnsi="Cambria"/>
          <w:b/>
          <w:bCs/>
        </w:rPr>
      </w:pPr>
      <w:r w:rsidRPr="005B2163">
        <w:rPr>
          <w:rFonts w:ascii="Cambria" w:hAnsi="Cambria"/>
          <w:b/>
          <w:bCs/>
        </w:rPr>
        <w:br w:type="page"/>
      </w:r>
    </w:p>
    <w:p w14:paraId="60D30221" w14:textId="7BC9F7AB" w:rsidR="005B1B7A" w:rsidRPr="005B2163" w:rsidRDefault="005B1B7A" w:rsidP="005B1B7A">
      <w:pPr>
        <w:spacing w:line="276" w:lineRule="auto"/>
        <w:jc w:val="both"/>
        <w:rPr>
          <w:rFonts w:ascii="Cambria" w:hAnsi="Cambria"/>
        </w:rPr>
      </w:pPr>
      <w:r w:rsidRPr="005B2163">
        <w:rPr>
          <w:rFonts w:ascii="Cambria" w:hAnsi="Cambria"/>
          <w:b/>
          <w:bCs/>
        </w:rPr>
        <w:lastRenderedPageBreak/>
        <w:t xml:space="preserve">Subprograma 04: </w:t>
      </w:r>
      <w:r w:rsidRPr="005B2163">
        <w:rPr>
          <w:rFonts w:ascii="Cambria" w:hAnsi="Cambria"/>
        </w:rPr>
        <w:t xml:space="preserve">Sanidad </w:t>
      </w:r>
      <w:r w:rsidR="007E0A2E" w:rsidRPr="005B2163">
        <w:rPr>
          <w:rFonts w:ascii="Cambria" w:hAnsi="Cambria"/>
        </w:rPr>
        <w:t xml:space="preserve">Agropecuaria </w:t>
      </w:r>
      <w:r w:rsidRPr="005B2163">
        <w:rPr>
          <w:rFonts w:ascii="Cambria" w:hAnsi="Cambria"/>
        </w:rPr>
        <w:t xml:space="preserve">y </w:t>
      </w:r>
      <w:r w:rsidR="007E0A2E" w:rsidRPr="005B2163">
        <w:rPr>
          <w:rFonts w:ascii="Cambria" w:hAnsi="Cambria"/>
        </w:rPr>
        <w:t>Regulaciones</w:t>
      </w:r>
    </w:p>
    <w:p w14:paraId="475ED861" w14:textId="46F54311" w:rsidR="00C7465A" w:rsidRPr="005B2163" w:rsidRDefault="005B1B7A" w:rsidP="005B1B7A">
      <w:pPr>
        <w:jc w:val="both"/>
        <w:rPr>
          <w:rFonts w:ascii="Cambria" w:eastAsia="Calibri" w:hAnsi="Cambria" w:cs="Arial"/>
          <w:lang w:val="es-ES_tradnl"/>
        </w:rPr>
      </w:pPr>
      <w:r w:rsidRPr="005B2163">
        <w:rPr>
          <w:rFonts w:ascii="Cambria" w:hAnsi="Cambria"/>
          <w:b/>
          <w:bCs/>
        </w:rPr>
        <w:t>Actividad Presupuestaria:</w:t>
      </w:r>
      <w:r w:rsidRPr="005B2163">
        <w:rPr>
          <w:rFonts w:ascii="Cambria" w:hAnsi="Cambria"/>
        </w:rPr>
        <w:t xml:space="preserve"> Regulación del patrimonio productivo agropecuario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630"/>
        <w:gridCol w:w="1247"/>
        <w:gridCol w:w="1124"/>
        <w:gridCol w:w="861"/>
      </w:tblGrid>
      <w:tr w:rsidR="00C7465A" w:rsidRPr="00C7465A" w14:paraId="3641D069" w14:textId="77777777" w:rsidTr="00AA4A9E">
        <w:trPr>
          <w:trHeight w:val="255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56D813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5039A43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Producto: 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Documentos emitidos a usuarios por servicios de sanidad agropecuaria para la competitividad</w:t>
            </w:r>
          </w:p>
        </w:tc>
      </w:tr>
      <w:tr w:rsidR="00C7465A" w:rsidRPr="00C7465A" w14:paraId="06C03AE4" w14:textId="77777777" w:rsidTr="00AA4A9E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1E5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1C9D36A" w14:textId="77777777" w:rsidR="00C7465A" w:rsidRPr="00C7465A" w:rsidRDefault="00C7465A" w:rsidP="00C7465A">
            <w:pPr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Subproducto: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Productores (as) agropecuarios reciben capacitación y asistencia técnica en temas de fitozoogenética, sanitario, fitosanitario e inocuidad para la protección del patrimonio productivo comercial</w:t>
            </w:r>
          </w:p>
        </w:tc>
      </w:tr>
      <w:tr w:rsidR="00C7465A" w:rsidRPr="00C7465A" w14:paraId="5EEE86D8" w14:textId="77777777" w:rsidTr="00AA4A9E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FE4D8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C1AE5CB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Unidad de medida:</w:t>
            </w: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 xml:space="preserve"> Persona</w:t>
            </w:r>
          </w:p>
        </w:tc>
      </w:tr>
      <w:tr w:rsidR="000512EA" w:rsidRPr="005B2163" w14:paraId="3093FED1" w14:textId="77777777" w:rsidTr="00AA4A9E">
        <w:trPr>
          <w:trHeight w:val="255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7EE19" w14:textId="77777777" w:rsidR="00C7465A" w:rsidRPr="00C7465A" w:rsidRDefault="00C7465A" w:rsidP="00C7465A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E3628E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ECCB8A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ED5C7F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A65705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C7465A" w:rsidRPr="00C7465A" w14:paraId="29B1159C" w14:textId="77777777" w:rsidTr="00AA4A9E">
        <w:trPr>
          <w:trHeight w:val="300"/>
        </w:trPr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74C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38B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1F6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1C9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925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C7465A" w:rsidRPr="00C7465A" w14:paraId="66B32B2A" w14:textId="77777777" w:rsidTr="00AA4A9E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6BAC5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DAC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DB8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F48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956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46</w:t>
            </w:r>
          </w:p>
        </w:tc>
      </w:tr>
      <w:tr w:rsidR="00C7465A" w:rsidRPr="00C7465A" w14:paraId="32290326" w14:textId="77777777" w:rsidTr="00AA4A9E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BE48B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6CC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142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56E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52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53</w:t>
            </w:r>
          </w:p>
        </w:tc>
      </w:tr>
      <w:tr w:rsidR="00C7465A" w:rsidRPr="00C7465A" w14:paraId="159B946F" w14:textId="77777777" w:rsidTr="00AA4A9E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8FAF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265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6B1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0D8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A20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C7465A" w:rsidRPr="00C7465A" w14:paraId="76F3E9D5" w14:textId="77777777" w:rsidTr="00AA4A9E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135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6A4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953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F32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805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C7465A" w:rsidRPr="00C7465A" w14:paraId="6F59AEB7" w14:textId="77777777" w:rsidTr="00AA4A9E">
        <w:trPr>
          <w:trHeight w:val="300"/>
        </w:trPr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E8FFC" w14:textId="77777777" w:rsidR="00C7465A" w:rsidRPr="00C7465A" w:rsidRDefault="00C7465A" w:rsidP="00C7465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76E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A39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5EE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A06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24</w:t>
            </w:r>
          </w:p>
        </w:tc>
      </w:tr>
      <w:tr w:rsidR="00C7465A" w:rsidRPr="00C7465A" w14:paraId="081B53A1" w14:textId="77777777" w:rsidTr="00AA4A9E">
        <w:trPr>
          <w:trHeight w:val="255"/>
        </w:trPr>
        <w:tc>
          <w:tcPr>
            <w:tcW w:w="3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14:paraId="5E9082C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8F5735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56BE2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C9A71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126</w:t>
            </w:r>
          </w:p>
        </w:tc>
      </w:tr>
    </w:tbl>
    <w:p w14:paraId="2951B601" w14:textId="313FB071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23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3D36CDD5" w14:textId="38911782" w:rsidR="00C7465A" w:rsidRPr="005B2163" w:rsidRDefault="00C7465A" w:rsidP="00C7465A">
      <w:pPr>
        <w:jc w:val="both"/>
        <w:rPr>
          <w:rFonts w:ascii="Cambria" w:eastAsia="Calibri" w:hAnsi="Cambria" w:cs="Arial"/>
          <w:lang w:val="es-ES_tradnl"/>
        </w:rPr>
      </w:pPr>
    </w:p>
    <w:p w14:paraId="1B1F0892" w14:textId="77777777" w:rsidR="00C7465A" w:rsidRPr="005B2163" w:rsidRDefault="00C7465A" w:rsidP="00C7465A">
      <w:pPr>
        <w:jc w:val="center"/>
        <w:rPr>
          <w:rFonts w:ascii="Cambria" w:hAnsi="Cambria"/>
          <w:b/>
          <w:bCs/>
          <w:color w:val="000000" w:themeColor="text1"/>
        </w:rPr>
      </w:pPr>
      <w:r w:rsidRPr="005B2163">
        <w:rPr>
          <w:rFonts w:ascii="Cambria" w:hAnsi="Cambria"/>
          <w:b/>
          <w:bCs/>
          <w:color w:val="000000" w:themeColor="text1"/>
        </w:rPr>
        <w:br w:type="page"/>
      </w:r>
    </w:p>
    <w:p w14:paraId="109887D5" w14:textId="526044CC" w:rsidR="00C7465A" w:rsidRPr="005B2163" w:rsidRDefault="00C7465A" w:rsidP="00C7465A">
      <w:pPr>
        <w:jc w:val="center"/>
        <w:rPr>
          <w:rFonts w:ascii="Cambria" w:hAnsi="Cambria"/>
          <w:b/>
          <w:bCs/>
          <w:color w:val="000000" w:themeColor="text1"/>
        </w:rPr>
      </w:pPr>
      <w:r w:rsidRPr="005B2163">
        <w:rPr>
          <w:rFonts w:ascii="Cambria" w:hAnsi="Cambria"/>
          <w:b/>
          <w:bCs/>
          <w:color w:val="000000" w:themeColor="text1"/>
        </w:rPr>
        <w:lastRenderedPageBreak/>
        <w:t xml:space="preserve">RESUMEN DE PERSONAS BENEFICIADAS POR COMUNIDAD SOCIOLINGÜÍSTICA DURANTE EL MES DE </w:t>
      </w:r>
      <w:r w:rsidR="00AA4A9E" w:rsidRPr="005B2163">
        <w:rPr>
          <w:rFonts w:ascii="Cambria" w:hAnsi="Cambria"/>
          <w:b/>
          <w:bCs/>
          <w:color w:val="000000" w:themeColor="text1"/>
        </w:rPr>
        <w:t>DICIEMBRE</w:t>
      </w:r>
      <w:r w:rsidRPr="005B2163">
        <w:rPr>
          <w:rFonts w:ascii="Cambria" w:hAnsi="Cambria"/>
          <w:b/>
          <w:bCs/>
          <w:color w:val="000000" w:themeColor="text1"/>
        </w:rPr>
        <w:t xml:space="preserve"> DEL AÑO 2025</w:t>
      </w:r>
    </w:p>
    <w:p w14:paraId="469FB219" w14:textId="77777777" w:rsidR="00C7465A" w:rsidRPr="005B2163" w:rsidRDefault="00C7465A" w:rsidP="00C7465A">
      <w:pPr>
        <w:jc w:val="both"/>
        <w:rPr>
          <w:rFonts w:ascii="Cambria" w:hAnsi="Cambria"/>
          <w:b/>
          <w:bCs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0"/>
        <w:gridCol w:w="1622"/>
        <w:gridCol w:w="1502"/>
        <w:gridCol w:w="1289"/>
      </w:tblGrid>
      <w:tr w:rsidR="00C7465A" w:rsidRPr="00C7465A" w14:paraId="2DDD66F7" w14:textId="77777777" w:rsidTr="00C7465A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CCB8C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COMUNIDAD SOCIOLINGÜÍSTICA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ADA9C7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HOMBRES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B05A3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81CE8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TOTAL</w:t>
            </w:r>
          </w:p>
        </w:tc>
      </w:tr>
      <w:tr w:rsidR="00C7465A" w:rsidRPr="00C7465A" w14:paraId="6C7C2D4B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DB9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Achi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CD4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198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31C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753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2A4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951</w:t>
            </w:r>
          </w:p>
        </w:tc>
      </w:tr>
      <w:tr w:rsidR="00C7465A" w:rsidRPr="00C7465A" w14:paraId="692183AA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981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C8A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267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8DB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713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322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980</w:t>
            </w:r>
          </w:p>
        </w:tc>
      </w:tr>
      <w:tr w:rsidR="00C7465A" w:rsidRPr="00C7465A" w14:paraId="2BABF82A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02E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175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69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B89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34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DA4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103</w:t>
            </w:r>
          </w:p>
        </w:tc>
      </w:tr>
      <w:tr w:rsidR="00C7465A" w:rsidRPr="00C7465A" w14:paraId="1357ED4F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2E5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 xml:space="preserve"> </w:t>
            </w: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733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47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7E1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72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1D0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119</w:t>
            </w:r>
          </w:p>
        </w:tc>
      </w:tr>
      <w:tr w:rsidR="00C7465A" w:rsidRPr="00C7465A" w14:paraId="592D5526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B4C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Chorti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48A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215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188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406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332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621</w:t>
            </w:r>
          </w:p>
        </w:tc>
      </w:tr>
      <w:tr w:rsidR="00C7465A" w:rsidRPr="00C7465A" w14:paraId="199F6D5F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7CA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Chuj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EBF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947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300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1,149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4E3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2,096</w:t>
            </w:r>
          </w:p>
        </w:tc>
      </w:tr>
      <w:tr w:rsidR="00C7465A" w:rsidRPr="00C7465A" w14:paraId="6EF146FA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A3B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 xml:space="preserve"> Ixil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556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1,116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F7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652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68E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1,768</w:t>
            </w:r>
          </w:p>
        </w:tc>
      </w:tr>
      <w:tr w:rsidR="00C7465A" w:rsidRPr="00C7465A" w14:paraId="1F13A5E1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E0D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 xml:space="preserve"> </w:t>
            </w: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F02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322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829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739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436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1,061</w:t>
            </w:r>
          </w:p>
        </w:tc>
      </w:tr>
      <w:tr w:rsidR="00C7465A" w:rsidRPr="00C7465A" w14:paraId="7109643D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6BF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Kaqchikel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207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3,955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6C1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6,160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CB4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10,115</w:t>
            </w:r>
          </w:p>
        </w:tc>
      </w:tr>
      <w:tr w:rsidR="00C7465A" w:rsidRPr="00C7465A" w14:paraId="256EFC97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5A0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Kiche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2DF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1,136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F0E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5,736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2F1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6,872</w:t>
            </w:r>
          </w:p>
        </w:tc>
      </w:tr>
      <w:tr w:rsidR="00C7465A" w:rsidRPr="00C7465A" w14:paraId="07ABDD7F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FD08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DD0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4,873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DCB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10,690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02E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15,563</w:t>
            </w:r>
          </w:p>
        </w:tc>
      </w:tr>
      <w:tr w:rsidR="00C7465A" w:rsidRPr="00C7465A" w14:paraId="76CE832A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08B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E597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D52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35D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</w:t>
            </w:r>
          </w:p>
        </w:tc>
      </w:tr>
      <w:tr w:rsidR="00C7465A" w:rsidRPr="00C7465A" w14:paraId="24917594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E63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Poqomam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542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231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080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121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CBC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352</w:t>
            </w:r>
          </w:p>
        </w:tc>
      </w:tr>
      <w:tr w:rsidR="00C7465A" w:rsidRPr="00C7465A" w14:paraId="5397E4AD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7D2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Poqomchi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A7C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929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F46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1,502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EF7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2,431</w:t>
            </w:r>
          </w:p>
        </w:tc>
      </w:tr>
      <w:tr w:rsidR="00C7465A" w:rsidRPr="00C7465A" w14:paraId="2C10888C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940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Qanjobal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4F1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1,791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20C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3,729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DEF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5,520</w:t>
            </w:r>
          </w:p>
        </w:tc>
      </w:tr>
      <w:tr w:rsidR="00C7465A" w:rsidRPr="00C7465A" w14:paraId="12E44674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274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Qeqchi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55B0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2,221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0FAF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5,359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A91A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7,580</w:t>
            </w:r>
          </w:p>
        </w:tc>
      </w:tr>
      <w:tr w:rsidR="00C7465A" w:rsidRPr="00C7465A" w14:paraId="149D2D4C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9B4B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6D3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3F62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3DC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8</w:t>
            </w:r>
          </w:p>
        </w:tc>
      </w:tr>
      <w:tr w:rsidR="00C7465A" w:rsidRPr="00C7465A" w14:paraId="4A9838F2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6CB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737C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452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2F2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340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62C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792</w:t>
            </w:r>
          </w:p>
        </w:tc>
      </w:tr>
      <w:tr w:rsidR="00C7465A" w:rsidRPr="00C7465A" w14:paraId="46A3E955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6EC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AD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210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069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165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2D8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375</w:t>
            </w:r>
          </w:p>
        </w:tc>
      </w:tr>
      <w:tr w:rsidR="00C7465A" w:rsidRPr="00C7465A" w14:paraId="4B3F51BD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4D8E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Tzutujil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F4BD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130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BA5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243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B67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373</w:t>
            </w:r>
          </w:p>
        </w:tc>
      </w:tr>
      <w:tr w:rsidR="00C7465A" w:rsidRPr="00C7465A" w14:paraId="54BFD6AB" w14:textId="77777777" w:rsidTr="00C7465A">
        <w:trPr>
          <w:trHeight w:val="300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921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proofErr w:type="spellStart"/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01F9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9F33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33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3706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color w:val="000000"/>
                <w:lang w:eastAsia="es-GT"/>
              </w:rPr>
              <w:t>40</w:t>
            </w:r>
          </w:p>
        </w:tc>
      </w:tr>
      <w:tr w:rsidR="00C7465A" w:rsidRPr="00C7465A" w14:paraId="5E004C1D" w14:textId="77777777" w:rsidTr="00C7465A">
        <w:trPr>
          <w:trHeight w:val="255"/>
        </w:trPr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9B30C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 xml:space="preserve">TOTAL 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2AAB675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19,117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A266584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38,604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E116FF1" w14:textId="77777777" w:rsidR="00C7465A" w:rsidRPr="00C7465A" w:rsidRDefault="00C7465A" w:rsidP="00C7465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</w:pPr>
            <w:r w:rsidRPr="00C7465A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57,721</w:t>
            </w:r>
          </w:p>
        </w:tc>
      </w:tr>
    </w:tbl>
    <w:p w14:paraId="0747A2D3" w14:textId="7360AD33" w:rsidR="00C7465A" w:rsidRPr="005B2163" w:rsidRDefault="00C7465A" w:rsidP="00C7465A">
      <w:pPr>
        <w:jc w:val="both"/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</w:pPr>
      <w:r w:rsidRPr="005B2163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5B2163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ins w:id="24" w:author="Ader Jonnattan Josue Navas Castillo" w:date="2026-01-09T08:17:00Z">
        <w:r w:rsidR="00C87596">
          <w:rPr>
            <w:rFonts w:ascii="Cambria" w:eastAsia="Calibri" w:hAnsi="Cambria" w:cs="Arial"/>
            <w:sz w:val="20"/>
            <w:szCs w:val="20"/>
            <w:lang w:val="es-ES_tradnl"/>
          </w:rPr>
          <w:t>.</w:t>
        </w:r>
      </w:ins>
    </w:p>
    <w:p w14:paraId="623E405B" w14:textId="77777777" w:rsidR="00C7465A" w:rsidRPr="005B2163" w:rsidRDefault="00C7465A" w:rsidP="00C7465A">
      <w:pPr>
        <w:rPr>
          <w:rFonts w:ascii="Cambria" w:eastAsia="Times New Roman" w:hAnsi="Cambria" w:cs="Calibri"/>
          <w:color w:val="000000"/>
          <w:lang w:eastAsia="es-GT"/>
        </w:rPr>
      </w:pPr>
    </w:p>
    <w:p w14:paraId="0937DCBF" w14:textId="77777777" w:rsidR="00C7465A" w:rsidRPr="005B2163" w:rsidRDefault="00C7465A" w:rsidP="00C7465A">
      <w:pPr>
        <w:jc w:val="both"/>
        <w:rPr>
          <w:rFonts w:ascii="Cambria" w:eastAsia="Times New Roman" w:hAnsi="Cambria" w:cs="Calibri"/>
          <w:b/>
          <w:bCs/>
          <w:color w:val="000000"/>
          <w:lang w:eastAsia="es-GT"/>
        </w:rPr>
      </w:pPr>
    </w:p>
    <w:p w14:paraId="3F1C3E43" w14:textId="77777777" w:rsidR="00C7465A" w:rsidRPr="005B2163" w:rsidRDefault="00C7465A" w:rsidP="00C7465A">
      <w:pPr>
        <w:rPr>
          <w:rFonts w:ascii="Cambria" w:hAnsi="Cambria"/>
        </w:rPr>
      </w:pPr>
    </w:p>
    <w:p w14:paraId="44B4D662" w14:textId="77777777" w:rsidR="00C7465A" w:rsidRPr="005B2163" w:rsidRDefault="00C7465A">
      <w:pPr>
        <w:rPr>
          <w:rFonts w:ascii="Cambria" w:hAnsi="Cambria"/>
        </w:rPr>
      </w:pPr>
    </w:p>
    <w:sectPr w:rsidR="00C7465A" w:rsidRPr="005B2163" w:rsidSect="00FE0410">
      <w:footerReference w:type="default" r:id="rId10"/>
      <w:headerReference w:type="first" r:id="rId11"/>
      <w:footerReference w:type="first" r:id="rId12"/>
      <w:pgSz w:w="12240" w:h="15840"/>
      <w:pgMar w:top="993" w:right="1750" w:bottom="709" w:left="1797" w:header="709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E2C9" w14:textId="77777777" w:rsidR="00525AFD" w:rsidRDefault="00525AFD" w:rsidP="00C7465A">
      <w:r>
        <w:separator/>
      </w:r>
    </w:p>
  </w:endnote>
  <w:endnote w:type="continuationSeparator" w:id="0">
    <w:p w14:paraId="3ED31144" w14:textId="77777777" w:rsidR="00525AFD" w:rsidRDefault="00525AFD" w:rsidP="00C7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730784"/>
      <w:docPartObj>
        <w:docPartGallery w:val="Page Numbers (Bottom of Page)"/>
        <w:docPartUnique/>
      </w:docPartObj>
    </w:sdtPr>
    <w:sdtEndPr/>
    <w:sdtContent>
      <w:sdt>
        <w:sdtPr>
          <w:id w:val="-587070904"/>
          <w:docPartObj>
            <w:docPartGallery w:val="Page Numbers (Top of Page)"/>
            <w:docPartUnique/>
          </w:docPartObj>
        </w:sdtPr>
        <w:sdtEndPr/>
        <w:sdtContent>
          <w:p w14:paraId="61C3CBBE" w14:textId="77777777" w:rsidR="00601AE8" w:rsidRDefault="0029538D">
            <w:pPr>
              <w:pStyle w:val="Piedepgina"/>
              <w:jc w:val="right"/>
            </w:pPr>
            <w:r w:rsidRPr="00601AE8">
              <w:rPr>
                <w:noProof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14F803" wp14:editId="6B7B574A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-11430</wp:posOffset>
                      </wp:positionV>
                      <wp:extent cx="3657600" cy="457200"/>
                      <wp:effectExtent l="0" t="0" r="0" b="0"/>
                      <wp:wrapNone/>
                      <wp:docPr id="4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1B1D95" w14:textId="77777777" w:rsidR="00601AE8" w:rsidRPr="00E141B9" w:rsidRDefault="0029538D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434AC548" w14:textId="082EC123" w:rsidR="00F211B0" w:rsidRPr="008A1E1C" w:rsidRDefault="0029538D" w:rsidP="00F211B0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PBX: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1557 </w:t>
                                  </w: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Extensiones: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7500 </w:t>
                                  </w:r>
                                  <w:r w:rsidR="00AA4A9E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750</w:t>
                                  </w:r>
                                  <w:r w:rsidR="00986CEC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267F2137" w14:textId="77777777" w:rsidR="0069341D" w:rsidRDefault="00525AFD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14:paraId="762A0E73" w14:textId="77777777" w:rsidR="0069341D" w:rsidRDefault="00525AFD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14:paraId="467938F4" w14:textId="77777777" w:rsidR="0069341D" w:rsidRPr="008A1E1C" w:rsidRDefault="00525AFD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14:paraId="338AC720" w14:textId="77777777" w:rsidR="00601AE8" w:rsidRPr="008A1E1C" w:rsidRDefault="0029538D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lang w:val="es-MX"/>
                                    </w:rPr>
                                  </w:pPr>
                                  <w:r w:rsidRPr="008A1E1C">
                                    <w:rPr>
                                      <w:rFonts w:ascii="Cambria" w:hAnsi="Cambria"/>
                                    </w:rPr>
                                    <w:t>Teléfono: 2361 7785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4F8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80.35pt;margin-top:-.9pt;width:4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" filled="f" stroked="f">
                      <v:textbox>
                        <w:txbxContent>
                          <w:p w14:paraId="781B1D95" w14:textId="77777777" w:rsidR="00601AE8" w:rsidRPr="00E141B9" w:rsidRDefault="0029538D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3ª.  </w:t>
                            </w: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avenida 8-32 zona 9</w:t>
                            </w:r>
                          </w:p>
                          <w:p w14:paraId="434AC548" w14:textId="082EC123" w:rsidR="00F211B0" w:rsidRPr="008A1E1C" w:rsidRDefault="0029538D" w:rsidP="00F211B0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PBX: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1557 </w:t>
                            </w: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Extensiones</w:t>
                            </w: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7500 </w:t>
                            </w:r>
                            <w:r w:rsidR="00AA4A9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750</w:t>
                            </w:r>
                            <w:r w:rsidR="00986CE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67F2137" w14:textId="77777777" w:rsidR="0069341D" w:rsidRDefault="0029538D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762A0E73" w14:textId="77777777" w:rsidR="0069341D" w:rsidRDefault="0029538D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467938F4" w14:textId="77777777" w:rsidR="0069341D" w:rsidRPr="008A1E1C" w:rsidRDefault="0029538D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338AC720" w14:textId="77777777" w:rsidR="00601AE8" w:rsidRPr="008A1E1C" w:rsidRDefault="0029538D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lang w:val="es-MX"/>
                              </w:rPr>
                            </w:pPr>
                            <w:r w:rsidRPr="008A1E1C">
                              <w:rPr>
                                <w:rFonts w:ascii="Cambria" w:hAnsi="Cambria"/>
                              </w:rPr>
                              <w:t>Teléfono: 2361 7785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1AE8">
              <w:rPr>
                <w:noProof/>
                <w:sz w:val="22"/>
                <w:szCs w:val="22"/>
                <w:lang w:eastAsia="es-GT"/>
              </w:rPr>
              <w:drawing>
                <wp:anchor distT="0" distB="0" distL="114300" distR="114300" simplePos="0" relativeHeight="251660288" behindDoc="1" locked="0" layoutInCell="1" allowOverlap="1" wp14:anchorId="75D0A7AB" wp14:editId="60BD39A3">
                  <wp:simplePos x="0" y="0"/>
                  <wp:positionH relativeFrom="column">
                    <wp:posOffset>-1119225</wp:posOffset>
                  </wp:positionH>
                  <wp:positionV relativeFrom="paragraph">
                    <wp:posOffset>-128804</wp:posOffset>
                  </wp:positionV>
                  <wp:extent cx="7766685" cy="156845"/>
                  <wp:effectExtent l="0" t="0" r="5715" b="0"/>
                  <wp:wrapNone/>
                  <wp:docPr id="4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685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F6C2485" w14:textId="77777777" w:rsidR="00601AE8" w:rsidRDefault="00525AFD" w:rsidP="002B11AC">
    <w:pPr>
      <w:tabs>
        <w:tab w:val="left" w:pos="142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221964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sdt>
        <w:sdtPr>
          <w:id w:val="-2005656369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</w:rPr>
        </w:sdtEndPr>
        <w:sdtContent>
          <w:p w14:paraId="1C285D64" w14:textId="77777777" w:rsidR="00A378E1" w:rsidRDefault="0029538D">
            <w:pPr>
              <w:jc w:val="right"/>
            </w:pP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w:drawing>
                <wp:anchor distT="0" distB="0" distL="114300" distR="114300" simplePos="0" relativeHeight="251653120" behindDoc="1" locked="0" layoutInCell="1" allowOverlap="1" wp14:anchorId="5F9B8A87" wp14:editId="6D1E3A4F">
                  <wp:simplePos x="0" y="0"/>
                  <wp:positionH relativeFrom="column">
                    <wp:posOffset>-1084775</wp:posOffset>
                  </wp:positionH>
                  <wp:positionV relativeFrom="paragraph">
                    <wp:posOffset>48260</wp:posOffset>
                  </wp:positionV>
                  <wp:extent cx="7766685" cy="156845"/>
                  <wp:effectExtent l="0" t="0" r="5715" b="0"/>
                  <wp:wrapNone/>
                  <wp:docPr id="2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685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939653" w14:textId="13609491" w:rsidR="002B11AC" w:rsidRPr="008A1E1C" w:rsidRDefault="0029538D">
            <w:pPr>
              <w:jc w:val="right"/>
              <w:rPr>
                <w:rFonts w:ascii="Cambria" w:hAnsi="Cambria"/>
              </w:rPr>
            </w:pP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BAFCFE0" wp14:editId="62C6A2DC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-5715</wp:posOffset>
                      </wp:positionV>
                      <wp:extent cx="3657600" cy="721995"/>
                      <wp:effectExtent l="0" t="0" r="0" b="1905"/>
                      <wp:wrapNone/>
                      <wp:docPr id="2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721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591F6B" w14:textId="77777777" w:rsidR="002B11AC" w:rsidRPr="00E141B9" w:rsidRDefault="0029538D" w:rsidP="002B11A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341739B8" w14:textId="72E2A32D" w:rsidR="00A93ABC" w:rsidRPr="00C7465A" w:rsidRDefault="0029538D" w:rsidP="00C7465A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PBX: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1557 </w:t>
                                  </w: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Extensiones: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7500 </w:t>
                                  </w:r>
                                  <w:r w:rsidR="00C7465A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750</w:t>
                                  </w:r>
                                  <w:r w:rsidR="00986CEC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7A0E0641" w14:textId="77777777" w:rsidR="002B11AC" w:rsidRPr="00E141B9" w:rsidRDefault="00525AFD" w:rsidP="00A93AB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AF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80.3pt;margin-top:-.45pt;width:4in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" filled="f" stroked="f">
                      <v:textbox>
                        <w:txbxContent>
                          <w:p w14:paraId="56591F6B" w14:textId="77777777" w:rsidR="002B11AC" w:rsidRPr="00E141B9" w:rsidRDefault="0029538D" w:rsidP="002B11AC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3ª.  avenida 8-32 zona 9</w:t>
                            </w:r>
                          </w:p>
                          <w:p w14:paraId="341739B8" w14:textId="72E2A32D" w:rsidR="00A93ABC" w:rsidRPr="00C7465A" w:rsidRDefault="0029538D" w:rsidP="00C7465A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PBX: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1557 </w:t>
                            </w: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Extensiones: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7500 </w:t>
                            </w:r>
                            <w:r w:rsidR="00C7465A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750</w:t>
                            </w:r>
                            <w:r w:rsidR="00986CE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7A0E0641" w14:textId="77777777" w:rsidR="002B11AC" w:rsidRPr="00E141B9" w:rsidRDefault="0029538D" w:rsidP="00A93ABC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Página 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9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 de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986CEC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sdtContent>
      </w:sdt>
    </w:sdtContent>
  </w:sdt>
  <w:p w14:paraId="5FFAD58D" w14:textId="77777777" w:rsidR="002B11AC" w:rsidRDefault="00525A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1463144847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-1171800305"/>
          <w:docPartObj>
            <w:docPartGallery w:val="Page Numbers (Top of Page)"/>
            <w:docPartUnique/>
          </w:docPartObj>
        </w:sdtPr>
        <w:sdtEndPr/>
        <w:sdtContent>
          <w:p w14:paraId="61010CED" w14:textId="6245CDA0" w:rsidR="00342300" w:rsidRPr="00C32637" w:rsidRDefault="0029538D" w:rsidP="00025DD1">
            <w:pPr>
              <w:pStyle w:val="Piedepgina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D97004" wp14:editId="0AAB0566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-11430</wp:posOffset>
                      </wp:positionV>
                      <wp:extent cx="3657600" cy="658495"/>
                      <wp:effectExtent l="0" t="0" r="0" b="8255"/>
                      <wp:wrapNone/>
                      <wp:docPr id="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658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F1C002" w14:textId="77777777" w:rsidR="00342300" w:rsidRPr="00E141B9" w:rsidRDefault="0029538D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6B5FB4A9" w14:textId="5C3DE992" w:rsidR="00A93ABC" w:rsidRPr="008A1E1C" w:rsidRDefault="0029538D" w:rsidP="00A93AB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PBX: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1557 </w:t>
                                  </w:r>
                                  <w:r w:rsidRPr="00A93ABC">
                                    <w:rPr>
                                      <w:rFonts w:ascii="Cambria" w:hAnsi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Extensiones: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7500 y 750</w:t>
                                  </w:r>
                                  <w:r w:rsidR="00986CEC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51A2B07A" w14:textId="77777777" w:rsidR="00342300" w:rsidRPr="008A1E1C" w:rsidRDefault="00525AFD" w:rsidP="00A93AB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970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80.35pt;margin-top:-.9pt;width:4in;height:5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" filled="f" stroked="f">
                      <v:textbox>
                        <w:txbxContent>
                          <w:p w14:paraId="0EF1C002" w14:textId="77777777" w:rsidR="00342300" w:rsidRPr="00E141B9" w:rsidRDefault="0029538D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3ª.  avenida 8-32 zona 9</w:t>
                            </w:r>
                          </w:p>
                          <w:p w14:paraId="6B5FB4A9" w14:textId="5C3DE992" w:rsidR="00A93ABC" w:rsidRPr="008A1E1C" w:rsidRDefault="0029538D" w:rsidP="00A93ABC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PBX: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1557 </w:t>
                            </w:r>
                            <w:r w:rsidRPr="00A93ABC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Extensiones: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7500 y 750</w:t>
                            </w:r>
                            <w:r w:rsidR="00986CE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1A2B07A" w14:textId="77777777" w:rsidR="00342300" w:rsidRPr="008A1E1C" w:rsidRDefault="0029538D" w:rsidP="00A93ABC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w:drawing>
                <wp:anchor distT="0" distB="0" distL="114300" distR="114300" simplePos="0" relativeHeight="251661312" behindDoc="1" locked="0" layoutInCell="1" allowOverlap="1" wp14:anchorId="5DFAD984" wp14:editId="7B779762">
                  <wp:simplePos x="0" y="0"/>
                  <wp:positionH relativeFrom="column">
                    <wp:posOffset>-1119225</wp:posOffset>
                  </wp:positionH>
                  <wp:positionV relativeFrom="paragraph">
                    <wp:posOffset>-128804</wp:posOffset>
                  </wp:positionV>
                  <wp:extent cx="7766685" cy="156845"/>
                  <wp:effectExtent l="0" t="0" r="5715" b="0"/>
                  <wp:wrapNone/>
                  <wp:docPr id="2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685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Página 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 de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986CEC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sdtContent>
      </w:sdt>
    </w:sdtContent>
  </w:sdt>
  <w:p w14:paraId="0059D118" w14:textId="77777777" w:rsidR="00342300" w:rsidRDefault="00525AFD" w:rsidP="002B11AC">
    <w:pPr>
      <w:tabs>
        <w:tab w:val="left" w:pos="14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1EE6" w14:textId="77777777" w:rsidR="00525AFD" w:rsidRDefault="00525AFD" w:rsidP="00C7465A">
      <w:r>
        <w:separator/>
      </w:r>
    </w:p>
  </w:footnote>
  <w:footnote w:type="continuationSeparator" w:id="0">
    <w:p w14:paraId="11720008" w14:textId="77777777" w:rsidR="00525AFD" w:rsidRDefault="00525AFD" w:rsidP="00C7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B3AB" w14:textId="77777777" w:rsidR="002B11AC" w:rsidRDefault="0029538D"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423EBB2B" wp14:editId="7B9F3F67">
          <wp:simplePos x="0" y="0"/>
          <wp:positionH relativeFrom="column">
            <wp:posOffset>-735653</wp:posOffset>
          </wp:positionH>
          <wp:positionV relativeFrom="paragraph">
            <wp:posOffset>-327132</wp:posOffset>
          </wp:positionV>
          <wp:extent cx="2150533" cy="790575"/>
          <wp:effectExtent l="0" t="0" r="254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0533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504A01" wp14:editId="4E33DE4E">
              <wp:simplePos x="0" y="0"/>
              <wp:positionH relativeFrom="column">
                <wp:posOffset>2568575</wp:posOffset>
              </wp:positionH>
              <wp:positionV relativeFrom="paragraph">
                <wp:posOffset>-223037</wp:posOffset>
              </wp:positionV>
              <wp:extent cx="3657600" cy="685800"/>
              <wp:effectExtent l="0" t="0" r="0" b="0"/>
              <wp:wrapNone/>
              <wp:docPr id="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D76FE" w14:textId="77777777" w:rsidR="002B11AC" w:rsidRPr="00E141B9" w:rsidRDefault="00525AFD" w:rsidP="00C20E29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</w:p>
                        <w:p w14:paraId="031AC246" w14:textId="77777777" w:rsidR="002B11AC" w:rsidRPr="00E141B9" w:rsidRDefault="0029538D" w:rsidP="00C20E29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  <w:r w:rsidRPr="00E141B9">
                            <w:rPr>
                              <w:rFonts w:ascii="Cambria" w:hAnsi="Cambria"/>
                              <w:b/>
                              <w:color w:val="0A2844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04A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2.25pt;margin-top:-17.55pt;width:4in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" filled="f" stroked="f">
              <v:textbox>
                <w:txbxContent>
                  <w:p w14:paraId="398D76FE" w14:textId="77777777" w:rsidR="002B11AC" w:rsidRPr="00E141B9" w:rsidRDefault="0029538D" w:rsidP="00C20E29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</w:p>
                  <w:p w14:paraId="031AC246" w14:textId="77777777" w:rsidR="002B11AC" w:rsidRPr="00E141B9" w:rsidRDefault="0029538D" w:rsidP="00C20E29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  <w:r w:rsidRPr="00E141B9">
                      <w:rPr>
                        <w:rFonts w:ascii="Cambria" w:hAnsi="Cambria"/>
                        <w:b/>
                        <w:color w:val="0A2844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</w:p>
  <w:p w14:paraId="1BAF8CA7" w14:textId="77777777" w:rsidR="002B11AC" w:rsidRDefault="00525AFD"/>
  <w:p w14:paraId="38B39AF1" w14:textId="77777777" w:rsidR="002B11AC" w:rsidRDefault="00525A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39ED" w14:textId="77777777" w:rsidR="002B11AC" w:rsidRDefault="0029538D"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6E43D4A" wp14:editId="6D100963">
              <wp:simplePos x="0" y="0"/>
              <wp:positionH relativeFrom="column">
                <wp:posOffset>2428828</wp:posOffset>
              </wp:positionH>
              <wp:positionV relativeFrom="paragraph">
                <wp:posOffset>-168323</wp:posOffset>
              </wp:positionV>
              <wp:extent cx="3657600" cy="68580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7D12C" w14:textId="77777777" w:rsidR="002B11AC" w:rsidRDefault="00525AFD" w:rsidP="00A379F8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1CB0735B" w14:textId="77777777" w:rsidR="002B11AC" w:rsidRPr="008A1E1C" w:rsidRDefault="0029538D" w:rsidP="00A379F8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  <w:r w:rsidRPr="008A1E1C">
                            <w:rPr>
                              <w:rFonts w:ascii="Cambria" w:hAnsi="Cambria"/>
                              <w:b/>
                              <w:color w:val="0A2844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43D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1.25pt;margin-top:-13.25pt;width:4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" filled="f" stroked="f">
              <v:textbox>
                <w:txbxContent>
                  <w:p w14:paraId="50C7D12C" w14:textId="77777777" w:rsidR="002B11AC" w:rsidRDefault="0029538D" w:rsidP="00A379F8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1CB0735B" w14:textId="77777777" w:rsidR="002B11AC" w:rsidRPr="008A1E1C" w:rsidRDefault="0029538D" w:rsidP="00A379F8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  <w:r w:rsidRPr="008A1E1C">
                      <w:rPr>
                        <w:rFonts w:ascii="Cambria" w:hAnsi="Cambria"/>
                        <w:b/>
                        <w:color w:val="0A2844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52096" behindDoc="0" locked="0" layoutInCell="1" allowOverlap="1" wp14:anchorId="1B44FC13" wp14:editId="408727F7">
          <wp:simplePos x="0" y="0"/>
          <wp:positionH relativeFrom="column">
            <wp:posOffset>-791210</wp:posOffset>
          </wp:positionH>
          <wp:positionV relativeFrom="paragraph">
            <wp:posOffset>-243044</wp:posOffset>
          </wp:positionV>
          <wp:extent cx="2151888" cy="887654"/>
          <wp:effectExtent l="0" t="0" r="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F1F4E" w14:textId="77777777" w:rsidR="002B11AC" w:rsidRDefault="00525AFD"/>
  <w:p w14:paraId="23B09D86" w14:textId="77777777" w:rsidR="002B11AC" w:rsidRDefault="00525A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CF783" w14:textId="77777777" w:rsidR="002B11AC" w:rsidRDefault="0029538D">
    <w:r w:rsidRPr="002B11AC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2ADA2" wp14:editId="59AC0647">
              <wp:simplePos x="0" y="0"/>
              <wp:positionH relativeFrom="column">
                <wp:posOffset>2328572</wp:posOffset>
              </wp:positionH>
              <wp:positionV relativeFrom="paragraph">
                <wp:posOffset>-220649</wp:posOffset>
              </wp:positionV>
              <wp:extent cx="3657600" cy="685800"/>
              <wp:effectExtent l="0" t="0" r="0" b="0"/>
              <wp:wrapNone/>
              <wp:docPr id="3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0CE4A" w14:textId="77777777" w:rsidR="002B11AC" w:rsidRDefault="00525AFD" w:rsidP="002B11AC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02E6F1CF" w14:textId="77777777" w:rsidR="002B11AC" w:rsidRPr="00E141B9" w:rsidRDefault="0029538D" w:rsidP="002B11AC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  <w:r w:rsidRPr="00E141B9">
                            <w:rPr>
                              <w:rFonts w:ascii="Cambria" w:hAnsi="Cambria"/>
                              <w:b/>
                              <w:color w:val="0A2844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2ADA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83.35pt;margin-top:-17.35pt;width:4in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" filled="f" stroked="f">
              <v:textbox>
                <w:txbxContent>
                  <w:p w14:paraId="7DB0CE4A" w14:textId="77777777" w:rsidR="002B11AC" w:rsidRDefault="0029538D" w:rsidP="002B11AC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02E6F1CF" w14:textId="77777777" w:rsidR="002B11AC" w:rsidRPr="00E141B9" w:rsidRDefault="0029538D" w:rsidP="002B11AC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  <w:r w:rsidRPr="00E141B9">
                      <w:rPr>
                        <w:rFonts w:ascii="Cambria" w:hAnsi="Cambria"/>
                        <w:b/>
                        <w:color w:val="0A2844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 w:rsidRPr="002B11AC"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3779B752" wp14:editId="537AA359">
          <wp:simplePos x="0" y="0"/>
          <wp:positionH relativeFrom="column">
            <wp:posOffset>-826632</wp:posOffset>
          </wp:positionH>
          <wp:positionV relativeFrom="paragraph">
            <wp:posOffset>-238650</wp:posOffset>
          </wp:positionV>
          <wp:extent cx="2151888" cy="887654"/>
          <wp:effectExtent l="0" t="0" r="0" b="190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C6C16"/>
    <w:multiLevelType w:val="hybridMultilevel"/>
    <w:tmpl w:val="65167C44"/>
    <w:lvl w:ilvl="0" w:tplc="E4C28FD2">
      <w:start w:val="2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36DEE"/>
    <w:multiLevelType w:val="hybridMultilevel"/>
    <w:tmpl w:val="23FE1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4A24"/>
    <w:multiLevelType w:val="hybridMultilevel"/>
    <w:tmpl w:val="E682C28A"/>
    <w:lvl w:ilvl="0" w:tplc="BF825446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er Jonnattan Josue Navas Castillo">
    <w15:presenceInfo w15:providerId="AD" w15:userId="S-1-5-21-2693525189-2438109332-2868267957-1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A"/>
    <w:rsid w:val="00022153"/>
    <w:rsid w:val="000512EA"/>
    <w:rsid w:val="00123803"/>
    <w:rsid w:val="0029538D"/>
    <w:rsid w:val="00313B2F"/>
    <w:rsid w:val="003664D3"/>
    <w:rsid w:val="00401E9F"/>
    <w:rsid w:val="00525AFD"/>
    <w:rsid w:val="0053235F"/>
    <w:rsid w:val="005516D5"/>
    <w:rsid w:val="005B1B7A"/>
    <w:rsid w:val="005B2163"/>
    <w:rsid w:val="0061330D"/>
    <w:rsid w:val="007E0A2E"/>
    <w:rsid w:val="008A316E"/>
    <w:rsid w:val="009811C9"/>
    <w:rsid w:val="00986CEC"/>
    <w:rsid w:val="00A107DE"/>
    <w:rsid w:val="00AA4A9E"/>
    <w:rsid w:val="00AD3C75"/>
    <w:rsid w:val="00C5699B"/>
    <w:rsid w:val="00C7465A"/>
    <w:rsid w:val="00C83360"/>
    <w:rsid w:val="00C87596"/>
    <w:rsid w:val="00F4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F2C5C6"/>
  <w15:chartTrackingRefBased/>
  <w15:docId w15:val="{09EE7C29-6F05-4929-A3C7-CA154FFB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7A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7465A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4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465A"/>
    <w:rPr>
      <w:rFonts w:ascii="Cambria" w:eastAsia="Times New Roman" w:hAnsi="Cambria" w:cs="Times New Roman"/>
      <w:b/>
      <w:bCs/>
      <w:color w:val="365F91"/>
      <w:sz w:val="28"/>
      <w:szCs w:val="28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C746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7465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65A"/>
    <w:rPr>
      <w:rFonts w:eastAsiaTheme="minorEastAsia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C7465A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7465A"/>
    <w:rPr>
      <w:rFonts w:eastAsiaTheme="minorEastAsia"/>
      <w:sz w:val="24"/>
      <w:szCs w:val="24"/>
    </w:rPr>
  </w:style>
  <w:style w:type="paragraph" w:customStyle="1" w:styleId="Default">
    <w:name w:val="Default"/>
    <w:rsid w:val="00C746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746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465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2832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Manuela Sanchez Calderon</dc:creator>
  <cp:keywords/>
  <dc:description/>
  <cp:lastModifiedBy>Ader Jonnattan Josue Navas Castillo</cp:lastModifiedBy>
  <cp:revision>2</cp:revision>
  <cp:lastPrinted>2026-01-09T14:13:00Z</cp:lastPrinted>
  <dcterms:created xsi:type="dcterms:W3CDTF">2026-01-09T15:03:00Z</dcterms:created>
  <dcterms:modified xsi:type="dcterms:W3CDTF">2026-01-09T15:03:00Z</dcterms:modified>
</cp:coreProperties>
</file>